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1D80B" w14:textId="77777777" w:rsidR="00414CF2" w:rsidRPr="006E1653" w:rsidRDefault="00414CF2" w:rsidP="00414CF2">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Приложение №</w:t>
      </w:r>
      <w:r>
        <w:rPr>
          <w:rFonts w:ascii="GHEA Grapalat" w:hAnsi="GHEA Grapalat"/>
          <w:i/>
        </w:rPr>
        <w:t>7</w:t>
      </w:r>
    </w:p>
    <w:p w14:paraId="02E9F345" w14:textId="77777777" w:rsidR="00414CF2" w:rsidRPr="007F263C" w:rsidRDefault="00414CF2" w:rsidP="00414CF2">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Pr="00A052C7">
        <w:rPr>
          <w:rFonts w:ascii="GHEA Grapalat" w:hAnsi="GHEA Grapalat"/>
          <w:i/>
        </w:rPr>
        <w:t xml:space="preserve">от </w:t>
      </w:r>
      <w:r>
        <w:rPr>
          <w:rFonts w:ascii="GHEA Grapalat" w:hAnsi="GHEA Grapalat"/>
          <w:i/>
        </w:rPr>
        <w:t xml:space="preserve">24 марта </w:t>
      </w:r>
      <w:r w:rsidRPr="00A052C7">
        <w:rPr>
          <w:rFonts w:ascii="GHEA Grapalat" w:hAnsi="GHEA Grapalat"/>
          <w:i/>
        </w:rPr>
        <w:t>202</w:t>
      </w:r>
      <w:r>
        <w:rPr>
          <w:rFonts w:ascii="GHEA Grapalat" w:hAnsi="GHEA Grapalat"/>
          <w:i/>
        </w:rPr>
        <w:t>5</w:t>
      </w:r>
      <w:r w:rsidRPr="00A052C7">
        <w:rPr>
          <w:rFonts w:ascii="GHEA Grapalat" w:hAnsi="GHEA Grapalat"/>
          <w:i/>
        </w:rPr>
        <w:t xml:space="preserve"> года № </w:t>
      </w:r>
      <w:r>
        <w:rPr>
          <w:rFonts w:ascii="GHEA Grapalat" w:hAnsi="GHEA Grapalat"/>
          <w:i/>
        </w:rPr>
        <w:t>110</w:t>
      </w:r>
      <w:r w:rsidRPr="00A052C7">
        <w:rPr>
          <w:rFonts w:ascii="GHEA Grapalat" w:hAnsi="GHEA Grapalat"/>
          <w:i/>
          <w:lang w:val="hy-AM"/>
        </w:rPr>
        <w:t>-</w:t>
      </w:r>
      <w:r w:rsidRPr="00A052C7">
        <w:rPr>
          <w:rFonts w:ascii="GHEA Grapalat" w:hAnsi="GHEA Grapalat"/>
          <w:i/>
        </w:rPr>
        <w:t>A</w:t>
      </w:r>
    </w:p>
    <w:p w14:paraId="2213D33A" w14:textId="77777777" w:rsidR="00E26FEE" w:rsidRPr="00E26FEE" w:rsidRDefault="00E26FEE" w:rsidP="00E26FEE">
      <w:pPr>
        <w:widowControl w:val="0"/>
        <w:spacing w:after="160" w:line="360" w:lineRule="auto"/>
        <w:ind w:firstLine="567"/>
        <w:jc w:val="right"/>
        <w:rPr>
          <w:rFonts w:ascii="GHEA Grapalat" w:hAnsi="GHEA Grapalat" w:cs="Sylfaen"/>
          <w:i/>
        </w:rPr>
      </w:pPr>
    </w:p>
    <w:p w14:paraId="6D9B1177" w14:textId="77777777" w:rsidR="00004868" w:rsidRPr="009044F1" w:rsidRDefault="00004868" w:rsidP="0000486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70F9E150" w14:textId="77777777" w:rsidR="00004868" w:rsidRPr="00382889" w:rsidRDefault="00004868" w:rsidP="00004868">
      <w:pPr>
        <w:pStyle w:val="a3"/>
        <w:widowControl w:val="0"/>
        <w:spacing w:after="160"/>
        <w:ind w:firstLine="0"/>
        <w:jc w:val="center"/>
        <w:rPr>
          <w:rFonts w:ascii="GHEA Grapalat" w:hAnsi="GHEA Grapalat"/>
          <w:i w:val="0"/>
          <w:sz w:val="24"/>
          <w:szCs w:val="24"/>
        </w:rPr>
      </w:pPr>
      <w:r w:rsidRPr="00AA5BD2">
        <w:rPr>
          <w:rFonts w:ascii="GHEA Grapalat" w:hAnsi="GHEA Grapalat"/>
          <w:i w:val="0"/>
          <w:sz w:val="24"/>
          <w:szCs w:val="24"/>
        </w:rPr>
        <w:t>О ЗАПРОСЕ КОТИРОВОК</w:t>
      </w:r>
    </w:p>
    <w:p w14:paraId="3D45A73C" w14:textId="57948F73" w:rsidR="00004868" w:rsidRPr="009044F1" w:rsidRDefault="00004868" w:rsidP="00004868">
      <w:pPr>
        <w:pStyle w:val="a3"/>
        <w:widowControl w:val="0"/>
        <w:spacing w:after="160" w:line="240" w:lineRule="auto"/>
        <w:ind w:firstLine="0"/>
        <w:jc w:val="center"/>
        <w:rPr>
          <w:rFonts w:ascii="GHEA Grapalat" w:hAnsi="GHEA Grapalat"/>
          <w:i w:val="0"/>
          <w:sz w:val="24"/>
          <w:szCs w:val="24"/>
        </w:rPr>
      </w:pPr>
      <w:r w:rsidRPr="002D10BC">
        <w:rPr>
          <w:rFonts w:ascii="GHEA Grapalat" w:hAnsi="GHEA Grapalat"/>
          <w:i w:val="0"/>
          <w:sz w:val="24"/>
          <w:szCs w:val="24"/>
        </w:rPr>
        <w:t>Настоящий текст объявления утвержден Решением Оценочной Комиссии от "</w:t>
      </w:r>
      <w:r w:rsidR="00B37B4A">
        <w:rPr>
          <w:rFonts w:ascii="GHEA Grapalat" w:hAnsi="GHEA Grapalat"/>
          <w:i w:val="0"/>
          <w:sz w:val="24"/>
          <w:szCs w:val="24"/>
          <w:lang w:val="hy-AM"/>
        </w:rPr>
        <w:t>28</w:t>
      </w:r>
      <w:r w:rsidRPr="002D10BC">
        <w:rPr>
          <w:rFonts w:ascii="GHEA Grapalat" w:hAnsi="GHEA Grapalat"/>
          <w:i w:val="0"/>
          <w:sz w:val="24"/>
          <w:szCs w:val="24"/>
        </w:rPr>
        <w:t xml:space="preserve">" </w:t>
      </w:r>
      <w:r w:rsidRPr="007F242B">
        <w:rPr>
          <w:rFonts w:ascii="GHEA Grapalat" w:hAnsi="GHEA Grapalat"/>
          <w:i w:val="0"/>
          <w:sz w:val="24"/>
          <w:szCs w:val="24"/>
          <w:highlight w:val="yellow"/>
        </w:rPr>
        <w:t>"</w:t>
      </w:r>
      <w:r w:rsidR="001232C3">
        <w:rPr>
          <w:rFonts w:ascii="GHEA Grapalat" w:hAnsi="GHEA Grapalat"/>
          <w:i w:val="0"/>
          <w:sz w:val="24"/>
          <w:szCs w:val="24"/>
          <w:highlight w:val="yellow"/>
          <w:lang w:val="hy-AM"/>
        </w:rPr>
        <w:t>1</w:t>
      </w:r>
      <w:r w:rsidR="00B37B4A">
        <w:rPr>
          <w:rFonts w:ascii="GHEA Grapalat" w:hAnsi="GHEA Grapalat"/>
          <w:i w:val="0"/>
          <w:sz w:val="24"/>
          <w:szCs w:val="24"/>
          <w:highlight w:val="yellow"/>
          <w:lang w:val="hy-AM"/>
        </w:rPr>
        <w:t>1</w:t>
      </w:r>
      <w:r w:rsidRPr="007F242B">
        <w:rPr>
          <w:rFonts w:ascii="GHEA Grapalat" w:hAnsi="GHEA Grapalat"/>
          <w:i w:val="0"/>
          <w:sz w:val="24"/>
          <w:szCs w:val="24"/>
          <w:highlight w:val="yellow"/>
        </w:rPr>
        <w:t>" 202</w:t>
      </w:r>
      <w:r w:rsidR="00EB0D23">
        <w:rPr>
          <w:rFonts w:ascii="GHEA Grapalat" w:hAnsi="GHEA Grapalat"/>
          <w:i w:val="0"/>
          <w:sz w:val="24"/>
          <w:szCs w:val="24"/>
          <w:highlight w:val="yellow"/>
          <w:lang w:val="hy-AM"/>
        </w:rPr>
        <w:t>5</w:t>
      </w:r>
      <w:r w:rsidRPr="007F242B">
        <w:rPr>
          <w:rFonts w:ascii="GHEA Grapalat" w:hAnsi="GHEA Grapalat"/>
          <w:i w:val="0"/>
          <w:sz w:val="24"/>
          <w:szCs w:val="24"/>
          <w:highlight w:val="yellow"/>
        </w:rPr>
        <w:t>года "</w:t>
      </w:r>
      <w:r w:rsidRPr="007F242B">
        <w:rPr>
          <w:rFonts w:ascii="GHEA Grapalat" w:hAnsi="GHEA Grapalat"/>
          <w:i w:val="0"/>
          <w:sz w:val="24"/>
          <w:szCs w:val="24"/>
          <w:highlight w:val="yellow"/>
          <w:lang w:val="hy-AM"/>
        </w:rPr>
        <w:t xml:space="preserve">N </w:t>
      </w:r>
      <w:r w:rsidRPr="007F242B">
        <w:rPr>
          <w:rFonts w:ascii="GHEA Grapalat" w:hAnsi="GHEA Grapalat"/>
          <w:i w:val="0"/>
          <w:sz w:val="24"/>
          <w:szCs w:val="24"/>
          <w:highlight w:val="yellow"/>
        </w:rPr>
        <w:t>2"</w:t>
      </w:r>
    </w:p>
    <w:p w14:paraId="342D754D" w14:textId="7268440D" w:rsidR="00004868" w:rsidRPr="006D4553" w:rsidRDefault="00004868" w:rsidP="00004868">
      <w:pPr>
        <w:pStyle w:val="a3"/>
        <w:widowControl w:val="0"/>
        <w:spacing w:after="160"/>
        <w:ind w:firstLine="0"/>
        <w:jc w:val="center"/>
        <w:rPr>
          <w:rFonts w:ascii="GHEA Grapalat" w:hAnsi="GHEA Grapalat"/>
          <w:i w:val="0"/>
          <w:sz w:val="24"/>
          <w:szCs w:val="24"/>
          <w:u w:val="single"/>
        </w:rPr>
      </w:pPr>
      <w:r>
        <w:rPr>
          <w:rFonts w:ascii="GHEA Grapalat" w:hAnsi="GHEA Grapalat"/>
          <w:i w:val="0"/>
          <w:sz w:val="24"/>
          <w:szCs w:val="24"/>
        </w:rPr>
        <w:t>Код процедуры</w:t>
      </w:r>
      <w:r w:rsidRPr="008314F9">
        <w:rPr>
          <w:rFonts w:ascii="GHEA Grapalat" w:hAnsi="GHEA Grapalat"/>
          <w:i w:val="0"/>
          <w:sz w:val="24"/>
          <w:szCs w:val="24"/>
        </w:rPr>
        <w:t xml:space="preserve"> </w:t>
      </w:r>
      <w:r>
        <w:rPr>
          <w:rFonts w:ascii="GHEA Grapalat" w:hAnsi="GHEA Grapalat"/>
          <w:i w:val="0"/>
          <w:sz w:val="24"/>
          <w:szCs w:val="24"/>
          <w:lang w:val="en-US"/>
        </w:rPr>
        <w:t>N</w:t>
      </w:r>
      <w:r>
        <w:rPr>
          <w:rFonts w:ascii="GHEA Grapalat" w:hAnsi="GHEA Grapalat"/>
          <w:i w:val="0"/>
          <w:sz w:val="24"/>
          <w:szCs w:val="24"/>
        </w:rPr>
        <w:t xml:space="preserve"> </w:t>
      </w:r>
      <w:r w:rsidR="00B37B4A">
        <w:rPr>
          <w:rFonts w:ascii="GHEA Grapalat" w:hAnsi="GHEA Grapalat"/>
          <w:i w:val="0"/>
          <w:sz w:val="24"/>
          <w:szCs w:val="24"/>
        </w:rPr>
        <w:t>ЕАЗЦ-</w:t>
      </w:r>
      <w:proofErr w:type="spellStart"/>
      <w:r w:rsidR="00B37B4A">
        <w:rPr>
          <w:rFonts w:ascii="GHEA Grapalat" w:hAnsi="GHEA Grapalat"/>
          <w:i w:val="0"/>
          <w:sz w:val="24"/>
          <w:szCs w:val="24"/>
        </w:rPr>
        <w:t>ГХАПДзБ</w:t>
      </w:r>
      <w:proofErr w:type="spellEnd"/>
      <w:r w:rsidR="00B37B4A">
        <w:rPr>
          <w:rFonts w:ascii="GHEA Grapalat" w:hAnsi="GHEA Grapalat"/>
          <w:i w:val="0"/>
          <w:sz w:val="24"/>
          <w:szCs w:val="24"/>
        </w:rPr>
        <w:t xml:space="preserve"> -25/15-7</w:t>
      </w:r>
    </w:p>
    <w:p w14:paraId="4EF9CFE8" w14:textId="77777777" w:rsidR="008B70F0" w:rsidRPr="009044F1" w:rsidRDefault="008B70F0" w:rsidP="008B70F0">
      <w:pPr>
        <w:pStyle w:val="a3"/>
        <w:widowControl w:val="0"/>
        <w:spacing w:line="240" w:lineRule="auto"/>
        <w:ind w:firstLine="709"/>
        <w:jc w:val="left"/>
        <w:rPr>
          <w:rFonts w:ascii="GHEA Grapalat" w:hAnsi="GHEA Grapalat"/>
          <w:i w:val="0"/>
          <w:sz w:val="24"/>
          <w:szCs w:val="24"/>
        </w:rPr>
      </w:pPr>
      <w:r w:rsidRPr="00AA5BD2">
        <w:rPr>
          <w:rFonts w:ascii="GHEA Grapalat" w:hAnsi="GHEA Grapalat"/>
          <w:i w:val="0"/>
          <w:sz w:val="24"/>
          <w:szCs w:val="24"/>
        </w:rPr>
        <w:t>Заказчик</w:t>
      </w:r>
      <w:r>
        <w:rPr>
          <w:rFonts w:ascii="GHEA Grapalat" w:hAnsi="GHEA Grapalat"/>
          <w:i w:val="0"/>
          <w:sz w:val="24"/>
          <w:szCs w:val="24"/>
        </w:rPr>
        <w:t xml:space="preserve"> </w:t>
      </w:r>
      <w:r w:rsidRPr="00E74C70">
        <w:rPr>
          <w:rFonts w:ascii="GHEA Grapalat" w:hAnsi="GHEA Grapalat"/>
          <w:i w:val="0"/>
          <w:sz w:val="24"/>
          <w:szCs w:val="24"/>
        </w:rPr>
        <w:t xml:space="preserve"> </w:t>
      </w:r>
      <w:r>
        <w:rPr>
          <w:rFonts w:ascii="Sylfaen" w:eastAsia="Calibri" w:hAnsi="Sylfaen"/>
          <w:b/>
          <w:sz w:val="22"/>
        </w:rPr>
        <w:t xml:space="preserve">ЕРЕВАН </w:t>
      </w:r>
      <w:r>
        <w:rPr>
          <w:rFonts w:ascii="Sylfaen" w:hAnsi="Sylfaen"/>
          <w:b/>
          <w:sz w:val="22"/>
          <w:lang w:val="af-ZA"/>
        </w:rPr>
        <w:t>"</w:t>
      </w:r>
      <w:r>
        <w:rPr>
          <w:rFonts w:ascii="Sylfaen" w:eastAsia="Calibri" w:hAnsi="Sylfaen"/>
          <w:b/>
          <w:sz w:val="22"/>
        </w:rPr>
        <w:t>АВАН</w:t>
      </w:r>
      <w:r>
        <w:rPr>
          <w:rFonts w:ascii="Sylfaen" w:hAnsi="Sylfaen"/>
          <w:b/>
          <w:sz w:val="22"/>
          <w:lang w:val="af-ZA"/>
        </w:rPr>
        <w:t>"</w:t>
      </w:r>
      <w:r>
        <w:rPr>
          <w:rFonts w:ascii="Sylfaen" w:eastAsia="Calibri" w:hAnsi="Sylfaen"/>
          <w:b/>
          <w:sz w:val="22"/>
        </w:rPr>
        <w:t xml:space="preserve"> ЗДОРОВИТЕЛЬНЫЙ ЦЕНТЕР</w:t>
      </w:r>
      <w:r w:rsidRPr="006609ED">
        <w:rPr>
          <w:rFonts w:ascii="Sylfaen" w:eastAsia="Calibri" w:hAnsi="Sylfaen"/>
          <w:b/>
          <w:sz w:val="22"/>
        </w:rPr>
        <w:t xml:space="preserve"> </w:t>
      </w:r>
      <w:r>
        <w:rPr>
          <w:rFonts w:ascii="Sylfaen" w:hAnsi="Sylfaen"/>
          <w:b/>
          <w:sz w:val="22"/>
          <w:lang w:val="af-ZA"/>
        </w:rPr>
        <w:t xml:space="preserve">ЗАО </w:t>
      </w:r>
      <w:r>
        <w:rPr>
          <w:rFonts w:ascii="Sylfaen" w:hAnsi="Sylfaen"/>
          <w:b/>
          <w:sz w:val="22"/>
        </w:rPr>
        <w:t xml:space="preserve"> </w:t>
      </w:r>
      <w:r w:rsidRPr="009044F1">
        <w:rPr>
          <w:rFonts w:ascii="GHEA Grapalat" w:hAnsi="GHEA Grapalat"/>
          <w:i w:val="0"/>
          <w:sz w:val="24"/>
          <w:szCs w:val="24"/>
        </w:rPr>
        <w:t>находящийся по адресу</w:t>
      </w:r>
      <w:r w:rsidRPr="007772E6">
        <w:rPr>
          <w:rFonts w:ascii="GHEA Grapalat" w:hAnsi="GHEA Grapalat"/>
          <w:i w:val="0"/>
          <w:sz w:val="24"/>
          <w:szCs w:val="24"/>
        </w:rPr>
        <w:t xml:space="preserve"> </w:t>
      </w:r>
      <w:proofErr w:type="spellStart"/>
      <w:r>
        <w:rPr>
          <w:rFonts w:ascii="GHEA Grapalat" w:hAnsi="GHEA Grapalat"/>
          <w:i w:val="0"/>
          <w:sz w:val="24"/>
          <w:szCs w:val="24"/>
        </w:rPr>
        <w:t>г.Ереван</w:t>
      </w:r>
      <w:proofErr w:type="spellEnd"/>
      <w:r>
        <w:rPr>
          <w:rFonts w:ascii="GHEA Grapalat" w:hAnsi="GHEA Grapalat"/>
          <w:i w:val="0"/>
          <w:sz w:val="24"/>
          <w:szCs w:val="24"/>
        </w:rPr>
        <w:t xml:space="preserve">  ул. </w:t>
      </w:r>
      <w:proofErr w:type="spellStart"/>
      <w:r w:rsidRPr="002048AD">
        <w:rPr>
          <w:rFonts w:ascii="GHEA Grapalat" w:hAnsi="GHEA Grapalat"/>
          <w:i w:val="0"/>
          <w:sz w:val="24"/>
          <w:szCs w:val="24"/>
        </w:rPr>
        <w:t>Xyдякоба</w:t>
      </w:r>
      <w:proofErr w:type="spellEnd"/>
      <w:r w:rsidRPr="00527A6D">
        <w:rPr>
          <w:rFonts w:ascii="GHEA Grapalat" w:hAnsi="GHEA Grapalat"/>
          <w:i w:val="0"/>
          <w:sz w:val="24"/>
          <w:szCs w:val="24"/>
        </w:rPr>
        <w:t xml:space="preserve">, </w:t>
      </w:r>
      <w:r w:rsidRPr="007B0562">
        <w:rPr>
          <w:rFonts w:ascii="GHEA Grapalat" w:hAnsi="GHEA Grapalat"/>
          <w:i w:val="0"/>
          <w:sz w:val="24"/>
          <w:szCs w:val="24"/>
        </w:rPr>
        <w:t xml:space="preserve">объявляет </w:t>
      </w:r>
      <w:r w:rsidRPr="00AA5BD2">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Pr>
          <w:rFonts w:ascii="GHEA Grapalat" w:hAnsi="GHEA Grapalat"/>
          <w:i w:val="0"/>
          <w:sz w:val="24"/>
          <w:szCs w:val="24"/>
        </w:rPr>
        <w:t>.</w:t>
      </w:r>
    </w:p>
    <w:p w14:paraId="60A9D551" w14:textId="6480272F" w:rsidR="001B05B9" w:rsidRPr="007F74D4" w:rsidRDefault="001B05B9" w:rsidP="001B05B9">
      <w:pPr>
        <w:pStyle w:val="a3"/>
        <w:widowControl w:val="0"/>
        <w:spacing w:after="160"/>
        <w:ind w:firstLine="0"/>
        <w:rPr>
          <w:rStyle w:val="tlid-translation"/>
          <w:rFonts w:ascii="GHEA Grapalat" w:hAnsi="GHEA Grapalat"/>
          <w:i w:val="0"/>
          <w:sz w:val="24"/>
          <w:szCs w:val="24"/>
        </w:rPr>
      </w:pPr>
      <w:r w:rsidRPr="009044F1">
        <w:rPr>
          <w:rFonts w:ascii="GHEA Grapalat" w:hAnsi="GHEA Grapalat"/>
          <w:i w:val="0"/>
          <w:sz w:val="24"/>
          <w:szCs w:val="24"/>
        </w:rPr>
        <w:t xml:space="preserve">Участнику, отобранному по итогам </w:t>
      </w:r>
      <w:r>
        <w:rPr>
          <w:rFonts w:ascii="GHEA Grapalat" w:hAnsi="GHEA Grapalat"/>
          <w:i w:val="0"/>
          <w:sz w:val="24"/>
          <w:szCs w:val="24"/>
        </w:rPr>
        <w:t>настоящей процедуры</w:t>
      </w:r>
      <w:r w:rsidRPr="009044F1">
        <w:rPr>
          <w:rFonts w:ascii="GHEA Grapalat" w:hAnsi="GHEA Grapalat"/>
          <w:i w:val="0"/>
          <w:sz w:val="24"/>
          <w:szCs w:val="24"/>
        </w:rPr>
        <w:t>, в</w:t>
      </w:r>
      <w:r>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r w:rsidRPr="00F73C86">
        <w:rPr>
          <w:rFonts w:ascii="GHEA Grapalat" w:hAnsi="GHEA Grapalat"/>
          <w:i w:val="0"/>
          <w:spacing w:val="6"/>
          <w:sz w:val="24"/>
          <w:szCs w:val="24"/>
        </w:rPr>
        <w:t>бесплатно</w:t>
      </w:r>
      <w:r w:rsidRPr="00F73C86">
        <w:rPr>
          <w:rStyle w:val="tlid-translation"/>
          <w:rFonts w:ascii="GHEA Grapalat" w:hAnsi="GHEA Grapalat" w:cs="Arial"/>
          <w:i w:val="0"/>
          <w:sz w:val="24"/>
          <w:szCs w:val="24"/>
        </w:rPr>
        <w:t xml:space="preserve"> </w:t>
      </w:r>
      <w:r w:rsidRPr="00000B2F">
        <w:rPr>
          <w:rFonts w:ascii="GHEA Grapalat" w:hAnsi="GHEA Grapalat"/>
          <w:i w:val="0"/>
          <w:spacing w:val="6"/>
          <w:sz w:val="24"/>
          <w:szCs w:val="24"/>
        </w:rPr>
        <w:t>химические вещества</w:t>
      </w:r>
      <w:r w:rsidRPr="009044F1">
        <w:rPr>
          <w:rFonts w:ascii="GHEA Grapalat" w:hAnsi="GHEA Grapalat"/>
          <w:i w:val="0"/>
          <w:sz w:val="24"/>
          <w:szCs w:val="24"/>
        </w:rPr>
        <w:t xml:space="preserve"> </w:t>
      </w:r>
      <w:r>
        <w:rPr>
          <w:rFonts w:ascii="GHEA Grapalat" w:hAnsi="GHEA Grapalat"/>
          <w:i w:val="0"/>
          <w:sz w:val="24"/>
          <w:szCs w:val="24"/>
        </w:rPr>
        <w:t xml:space="preserve"> (далее — договор.</w:t>
      </w:r>
      <w:r w:rsidRPr="00F8561F">
        <w:rPr>
          <w:rStyle w:val="10"/>
        </w:rPr>
        <w:t xml:space="preserve"> </w:t>
      </w:r>
    </w:p>
    <w:p w14:paraId="6E695CB0" w14:textId="77777777" w:rsidR="00004868" w:rsidRPr="00527A6D" w:rsidRDefault="00004868" w:rsidP="00004868">
      <w:pPr>
        <w:pStyle w:val="a3"/>
        <w:widowControl w:val="0"/>
        <w:spacing w:after="160"/>
        <w:ind w:firstLine="0"/>
        <w:rPr>
          <w:rFonts w:ascii="GHEA Grapalat" w:hAnsi="GHEA Grapalat"/>
          <w:i w:val="0"/>
          <w:spacing w:val="6"/>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proofErr w:type="spellStart"/>
      <w:r w:rsidRPr="009044F1">
        <w:rPr>
          <w:rFonts w:ascii="GHEA Grapalat" w:hAnsi="GHEA Grapalat"/>
          <w:i w:val="0"/>
          <w:sz w:val="24"/>
          <w:szCs w:val="24"/>
        </w:rPr>
        <w:t>настояще</w:t>
      </w:r>
      <w:r>
        <w:rPr>
          <w:rFonts w:ascii="GHEA Grapalat" w:hAnsi="GHEA Grapalat"/>
          <w:i w:val="0"/>
          <w:sz w:val="24"/>
          <w:szCs w:val="24"/>
        </w:rPr>
        <w:t>йпроцедуре</w:t>
      </w:r>
      <w:proofErr w:type="spellEnd"/>
      <w:r w:rsidRPr="009044F1">
        <w:rPr>
          <w:rFonts w:ascii="GHEA Grapalat" w:hAnsi="GHEA Grapalat"/>
          <w:i w:val="0"/>
          <w:sz w:val="24"/>
          <w:szCs w:val="24"/>
        </w:rPr>
        <w:t>.</w:t>
      </w:r>
    </w:p>
    <w:p w14:paraId="5B15CB17" w14:textId="77777777" w:rsidR="00004868" w:rsidRPr="007772E6" w:rsidRDefault="00004868" w:rsidP="00004868">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p>
    <w:p w14:paraId="6E1D14A2" w14:textId="77777777" w:rsidR="00004868" w:rsidRPr="003F762C" w:rsidRDefault="00004868" w:rsidP="0000486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proofErr w:type="spellStart"/>
      <w:r w:rsidRPr="003F762C">
        <w:rPr>
          <w:rFonts w:ascii="GHEA Grapalat" w:hAnsi="GHEA Grapalat"/>
          <w:i w:val="0"/>
          <w:sz w:val="24"/>
          <w:szCs w:val="24"/>
        </w:rPr>
        <w:t>удовлетвор</w:t>
      </w:r>
      <w:r>
        <w:rPr>
          <w:rFonts w:ascii="GHEA Grapalat" w:hAnsi="GHEA Grapalat"/>
          <w:i w:val="0"/>
          <w:sz w:val="24"/>
          <w:szCs w:val="24"/>
        </w:rPr>
        <w:t>ительнопо</w:t>
      </w:r>
      <w:proofErr w:type="spellEnd"/>
      <w:r>
        <w:rPr>
          <w:rFonts w:ascii="GHEA Grapalat" w:hAnsi="GHEA Grapalat"/>
          <w:i w:val="0"/>
          <w:sz w:val="24"/>
          <w:szCs w:val="24"/>
        </w:rPr>
        <w:t xml:space="preserve"> неценовым условиям</w:t>
      </w:r>
      <w:r w:rsidRPr="003F762C">
        <w:rPr>
          <w:rFonts w:ascii="GHEA Grapalat" w:hAnsi="GHEA Grapalat"/>
          <w:i w:val="0"/>
          <w:sz w:val="24"/>
          <w:szCs w:val="24"/>
        </w:rPr>
        <w:t>, по принципу предпочтения, отдаваемого участнику, представившему минимальное ценовое предложение</w:t>
      </w:r>
      <w:r>
        <w:rPr>
          <w:rFonts w:ascii="GHEA Grapalat" w:hAnsi="GHEA Grapalat"/>
          <w:i w:val="0"/>
          <w:sz w:val="24"/>
          <w:szCs w:val="24"/>
        </w:rPr>
        <w:t>.</w:t>
      </w:r>
    </w:p>
    <w:p w14:paraId="6CAD7E8A" w14:textId="04F5E6D0" w:rsidR="00004868" w:rsidRPr="00D5443D" w:rsidRDefault="00004868" w:rsidP="00004868">
      <w:pPr>
        <w:pStyle w:val="a3"/>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Для получения приглашения на </w:t>
      </w:r>
      <w:proofErr w:type="spellStart"/>
      <w:r>
        <w:rPr>
          <w:rFonts w:ascii="GHEA Grapalat" w:hAnsi="GHEA Grapalat"/>
          <w:i w:val="0"/>
          <w:sz w:val="24"/>
          <w:szCs w:val="24"/>
        </w:rPr>
        <w:t>процедуру</w:t>
      </w:r>
      <w:r w:rsidRPr="009044F1">
        <w:rPr>
          <w:rFonts w:ascii="GHEA Grapalat" w:hAnsi="GHEA Grapalat"/>
          <w:i w:val="0"/>
          <w:sz w:val="24"/>
          <w:szCs w:val="24"/>
        </w:rPr>
        <w:t>в</w:t>
      </w:r>
      <w:proofErr w:type="spellEnd"/>
      <w:r w:rsidRPr="009044F1">
        <w:rPr>
          <w:rFonts w:ascii="GHEA Grapalat" w:hAnsi="GHEA Grapalat"/>
          <w:i w:val="0"/>
          <w:sz w:val="24"/>
          <w:szCs w:val="24"/>
        </w:rPr>
        <w:t xml:space="preserve"> бумажной форме необходимо обратиться к заказчику </w:t>
      </w:r>
      <w:r w:rsidRPr="00AA5BD2">
        <w:rPr>
          <w:rFonts w:ascii="GHEA Grapalat" w:hAnsi="GHEA Grapalat"/>
          <w:i w:val="0"/>
          <w:sz w:val="24"/>
          <w:szCs w:val="24"/>
        </w:rPr>
        <w:t xml:space="preserve">до </w:t>
      </w:r>
      <w:r w:rsidRPr="001E7B8B">
        <w:rPr>
          <w:rFonts w:ascii="GHEA Grapalat" w:hAnsi="GHEA Grapalat"/>
          <w:b/>
          <w:sz w:val="24"/>
          <w:szCs w:val="24"/>
        </w:rPr>
        <w:t>1</w:t>
      </w:r>
      <w:r w:rsidR="00476510">
        <w:rPr>
          <w:rFonts w:ascii="GHEA Grapalat" w:hAnsi="GHEA Grapalat"/>
          <w:b/>
          <w:sz w:val="24"/>
          <w:szCs w:val="24"/>
        </w:rPr>
        <w:t>3</w:t>
      </w:r>
      <w:r w:rsidRPr="001E7B8B">
        <w:rPr>
          <w:rFonts w:ascii="GHEA Grapalat" w:hAnsi="GHEA Grapalat"/>
          <w:b/>
          <w:sz w:val="24"/>
          <w:szCs w:val="24"/>
        </w:rPr>
        <w:t>;</w:t>
      </w:r>
      <w:r w:rsidR="001232C3">
        <w:rPr>
          <w:rFonts w:ascii="GHEA Grapalat" w:hAnsi="GHEA Grapalat"/>
          <w:b/>
          <w:sz w:val="24"/>
          <w:szCs w:val="24"/>
          <w:lang w:val="hy-AM"/>
        </w:rPr>
        <w:t>3</w:t>
      </w:r>
      <w:r w:rsidRPr="001E7B8B">
        <w:rPr>
          <w:rFonts w:ascii="GHEA Grapalat" w:hAnsi="GHEA Grapalat"/>
          <w:b/>
          <w:sz w:val="24"/>
          <w:szCs w:val="24"/>
        </w:rPr>
        <w:t xml:space="preserve">0 </w:t>
      </w:r>
      <w:r w:rsidRPr="00CF642A">
        <w:rPr>
          <w:rFonts w:ascii="GHEA Grapalat" w:hAnsi="GHEA Grapalat"/>
          <w:b/>
          <w:sz w:val="24"/>
          <w:szCs w:val="24"/>
        </w:rPr>
        <w:t xml:space="preserve">часов </w:t>
      </w:r>
      <w:r w:rsidR="00EB0D23">
        <w:rPr>
          <w:rFonts w:ascii="GHEA Grapalat" w:hAnsi="GHEA Grapalat"/>
          <w:b/>
          <w:sz w:val="24"/>
          <w:szCs w:val="24"/>
        </w:rPr>
        <w:t>7</w:t>
      </w:r>
      <w:r w:rsidRPr="00CF642A">
        <w:rPr>
          <w:rFonts w:ascii="GHEA Grapalat" w:hAnsi="GHEA Grapalat"/>
          <w:b/>
          <w:sz w:val="24"/>
          <w:szCs w:val="24"/>
          <w:lang w:val="hy-AM"/>
        </w:rPr>
        <w:t>-</w:t>
      </w:r>
      <w:r w:rsidRPr="00CF642A">
        <w:rPr>
          <w:rFonts w:ascii="GHEA Grapalat" w:hAnsi="GHEA Grapalat"/>
          <w:b/>
          <w:sz w:val="24"/>
          <w:szCs w:val="24"/>
        </w:rPr>
        <w:t>о</w:t>
      </w:r>
      <w:r w:rsidRPr="00CF642A">
        <w:rPr>
          <w:rFonts w:ascii="GHEA Grapalat" w:hAnsi="GHEA Grapalat"/>
          <w:b/>
          <w:sz w:val="24"/>
          <w:szCs w:val="24"/>
          <w:lang w:val="hy-AM"/>
        </w:rPr>
        <w:t>го дня</w:t>
      </w:r>
      <w:r w:rsidRPr="008206B7">
        <w:rPr>
          <w:rStyle w:val="tlid-translation"/>
          <w:rFonts w:ascii="GHEA Grapalat" w:hAnsi="GHEA Grapalat" w:cs="Arial LatArm"/>
          <w:i w:val="0"/>
          <w:sz w:val="24"/>
          <w:szCs w:val="24"/>
        </w:rPr>
        <w:t xml:space="preserve">, </w:t>
      </w:r>
      <w:proofErr w:type="spellStart"/>
      <w:r w:rsidRPr="008206B7">
        <w:rPr>
          <w:rStyle w:val="tlid-translation"/>
          <w:rFonts w:ascii="GHEA Grapalat" w:hAnsi="GHEA Grapalat" w:cs="Arial"/>
          <w:i w:val="0"/>
          <w:sz w:val="24"/>
          <w:szCs w:val="24"/>
        </w:rPr>
        <w:t>следующегозаднем</w:t>
      </w:r>
      <w:proofErr w:type="spellEnd"/>
      <w:r w:rsidRPr="008206B7">
        <w:rPr>
          <w:rFonts w:ascii="GHEA Grapalat" w:hAnsi="GHEA Grapalat"/>
          <w:i w:val="0"/>
          <w:sz w:val="24"/>
          <w:szCs w:val="24"/>
        </w:rPr>
        <w:t xml:space="preserve"> опубликования настоящего объявления.</w:t>
      </w:r>
      <w:r w:rsidRPr="009044F1">
        <w:rPr>
          <w:rFonts w:ascii="GHEA Grapalat" w:hAnsi="GHEA Grapalat"/>
          <w:i w:val="0"/>
          <w:sz w:val="24"/>
          <w:szCs w:val="24"/>
        </w:rPr>
        <w:t xml:space="preserve"> При этом для получения приглашения в бумажной форме заказчику должно быть представлено письменное заявление. Заказчик</w:t>
      </w:r>
      <w:r>
        <w:rPr>
          <w:lang w:val="en-US"/>
        </w:rPr>
        <w:t> </w:t>
      </w:r>
      <w:r w:rsidRPr="009044F1">
        <w:rPr>
          <w:rFonts w:ascii="GHEA Grapalat" w:hAnsi="GHEA Grapalat"/>
          <w:i w:val="0"/>
          <w:sz w:val="24"/>
          <w:szCs w:val="24"/>
        </w:rPr>
        <w:t xml:space="preserve">обеспечивает бесплатное предоставление приглашения в бумажной форме </w:t>
      </w: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56DC5F5B" w14:textId="77777777" w:rsidR="00004868" w:rsidRPr="001B32D9" w:rsidRDefault="00004868" w:rsidP="0000486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Неполучение приглашения не ограничивает права участника на участие </w:t>
      </w:r>
      <w:r w:rsidRPr="009044F1">
        <w:rPr>
          <w:rFonts w:ascii="GHEA Grapalat" w:hAnsi="GHEA Grapalat"/>
          <w:i w:val="0"/>
          <w:sz w:val="24"/>
          <w:szCs w:val="24"/>
        </w:rPr>
        <w:lastRenderedPageBreak/>
        <w:t>в</w:t>
      </w:r>
      <w:r>
        <w:rPr>
          <w:rFonts w:ascii="Courier New" w:hAnsi="Courier New" w:cs="Courier New"/>
          <w:i w:val="0"/>
          <w:sz w:val="24"/>
          <w:szCs w:val="24"/>
          <w:lang w:val="en-US"/>
        </w:rPr>
        <w:t> </w:t>
      </w:r>
      <w:r>
        <w:rPr>
          <w:rFonts w:ascii="GHEA Grapalat" w:hAnsi="GHEA Grapalat"/>
          <w:i w:val="0"/>
          <w:sz w:val="24"/>
          <w:szCs w:val="24"/>
        </w:rPr>
        <w:t>настоящей процедуре.</w:t>
      </w:r>
    </w:p>
    <w:p w14:paraId="5F42FD33" w14:textId="04DE627E" w:rsidR="00004868" w:rsidRPr="000F11E5" w:rsidRDefault="00004868" w:rsidP="00004868">
      <w:pPr>
        <w:pStyle w:val="a3"/>
        <w:widowControl w:val="0"/>
        <w:spacing w:after="160" w:line="240" w:lineRule="auto"/>
        <w:ind w:firstLine="0"/>
        <w:contextualSpacing/>
        <w:rPr>
          <w:rFonts w:ascii="GHEA Grapalat" w:hAnsi="GHEA Grapalat"/>
          <w:i w:val="0"/>
          <w:sz w:val="24"/>
          <w:szCs w:val="24"/>
        </w:rPr>
      </w:pPr>
      <w:r w:rsidRPr="000F11E5">
        <w:rPr>
          <w:rFonts w:ascii="GHEA Grapalat" w:hAnsi="GHEA Grapalat"/>
          <w:i w:val="0"/>
          <w:sz w:val="24"/>
          <w:szCs w:val="24"/>
        </w:rPr>
        <w:t xml:space="preserve">Заявки на запрос котировок необходимо подавать по </w:t>
      </w:r>
      <w:proofErr w:type="spellStart"/>
      <w:r w:rsidRPr="000F11E5">
        <w:rPr>
          <w:rFonts w:ascii="GHEA Grapalat" w:hAnsi="GHEA Grapalat"/>
          <w:i w:val="0"/>
          <w:sz w:val="24"/>
          <w:szCs w:val="24"/>
        </w:rPr>
        <w:t>адресу</w:t>
      </w:r>
      <w:r>
        <w:rPr>
          <w:rFonts w:ascii="GHEA Grapalat" w:hAnsi="GHEA Grapalat"/>
          <w:i w:val="0"/>
          <w:sz w:val="24"/>
          <w:szCs w:val="24"/>
        </w:rPr>
        <w:t>г.Ереван</w:t>
      </w:r>
      <w:proofErr w:type="spellEnd"/>
      <w:r>
        <w:rPr>
          <w:rFonts w:ascii="GHEA Grapalat" w:hAnsi="GHEA Grapalat"/>
          <w:i w:val="0"/>
          <w:sz w:val="24"/>
          <w:szCs w:val="24"/>
        </w:rPr>
        <w:t xml:space="preserve">  </w:t>
      </w:r>
      <w:r w:rsidRPr="00372210">
        <w:rPr>
          <w:rFonts w:ascii="GHEA Grapalat" w:hAnsi="GHEA Grapalat"/>
          <w:b/>
          <w:sz w:val="24"/>
          <w:szCs w:val="24"/>
        </w:rPr>
        <w:t xml:space="preserve">ул. </w:t>
      </w:r>
      <w:r w:rsidRPr="00372210">
        <w:rPr>
          <w:rFonts w:ascii="Sylfaen" w:hAnsi="Sylfaen"/>
          <w:b/>
          <w:sz w:val="22"/>
          <w:lang w:val="af-ZA"/>
        </w:rPr>
        <w:t>Xyдякоба</w:t>
      </w:r>
      <w:r w:rsidRPr="00372210">
        <w:rPr>
          <w:rFonts w:ascii="GHEA Grapalat" w:hAnsi="GHEA Grapalat"/>
          <w:b/>
          <w:sz w:val="24"/>
          <w:szCs w:val="24"/>
        </w:rPr>
        <w:t>, 4</w:t>
      </w:r>
      <w:r w:rsidRPr="00372210">
        <w:rPr>
          <w:rFonts w:ascii="GHEA Grapalat" w:hAnsi="GHEA Grapalat"/>
          <w:b/>
          <w:sz w:val="24"/>
          <w:szCs w:val="24"/>
          <w:lang w:val="hy-AM"/>
        </w:rPr>
        <w:t xml:space="preserve">этаж, </w:t>
      </w:r>
      <w:r w:rsidRPr="00037755">
        <w:rPr>
          <w:rFonts w:ascii="GHEA Grapalat" w:hAnsi="GHEA Grapalat"/>
          <w:b/>
          <w:sz w:val="24"/>
          <w:szCs w:val="24"/>
        </w:rPr>
        <w:t>бу</w:t>
      </w:r>
      <w:r>
        <w:rPr>
          <w:rFonts w:ascii="GHEA Grapalat" w:hAnsi="GHEA Grapalat"/>
          <w:b/>
          <w:sz w:val="24"/>
          <w:szCs w:val="24"/>
        </w:rPr>
        <w:t>х</w:t>
      </w:r>
      <w:r w:rsidRPr="00037755">
        <w:rPr>
          <w:rFonts w:ascii="GHEA Grapalat" w:hAnsi="GHEA Grapalat"/>
          <w:b/>
          <w:sz w:val="24"/>
          <w:szCs w:val="24"/>
        </w:rPr>
        <w:t xml:space="preserve">галтерия </w:t>
      </w:r>
      <w:r w:rsidRPr="000F0CA8">
        <w:rPr>
          <w:rFonts w:ascii="GHEA Grapalat" w:hAnsi="GHEA Grapalat"/>
          <w:i w:val="0"/>
          <w:sz w:val="24"/>
          <w:szCs w:val="24"/>
        </w:rPr>
        <w:t xml:space="preserve">в документарной форме, </w:t>
      </w:r>
      <w:r w:rsidRPr="008206B7">
        <w:rPr>
          <w:rFonts w:ascii="GHEA Grapalat" w:hAnsi="GHEA Grapalat"/>
          <w:i w:val="0"/>
          <w:sz w:val="24"/>
          <w:szCs w:val="24"/>
        </w:rPr>
        <w:t xml:space="preserve">до </w:t>
      </w:r>
      <w:r>
        <w:rPr>
          <w:rFonts w:ascii="GHEA Grapalat" w:hAnsi="GHEA Grapalat"/>
          <w:b/>
          <w:sz w:val="24"/>
          <w:szCs w:val="24"/>
        </w:rPr>
        <w:t>1</w:t>
      </w:r>
      <w:r w:rsidR="00476510">
        <w:rPr>
          <w:rFonts w:ascii="GHEA Grapalat" w:hAnsi="GHEA Grapalat"/>
          <w:b/>
          <w:sz w:val="24"/>
          <w:szCs w:val="24"/>
        </w:rPr>
        <w:t>3</w:t>
      </w:r>
      <w:r w:rsidRPr="001E7B8B">
        <w:rPr>
          <w:rFonts w:ascii="GHEA Grapalat" w:hAnsi="GHEA Grapalat"/>
          <w:b/>
          <w:sz w:val="24"/>
          <w:szCs w:val="24"/>
        </w:rPr>
        <w:t>;</w:t>
      </w:r>
      <w:r w:rsidR="001232C3">
        <w:rPr>
          <w:rFonts w:ascii="GHEA Grapalat" w:hAnsi="GHEA Grapalat"/>
          <w:b/>
          <w:sz w:val="24"/>
          <w:szCs w:val="24"/>
          <w:lang w:val="hy-AM"/>
        </w:rPr>
        <w:t>3</w:t>
      </w:r>
      <w:r w:rsidRPr="001E7B8B">
        <w:rPr>
          <w:rFonts w:ascii="GHEA Grapalat" w:hAnsi="GHEA Grapalat"/>
          <w:b/>
          <w:sz w:val="24"/>
          <w:szCs w:val="24"/>
        </w:rPr>
        <w:t xml:space="preserve">0 </w:t>
      </w:r>
      <w:r w:rsidRPr="008206B7">
        <w:rPr>
          <w:rFonts w:ascii="GHEA Grapalat" w:hAnsi="GHEA Grapalat"/>
          <w:i w:val="0"/>
          <w:sz w:val="24"/>
          <w:szCs w:val="24"/>
        </w:rPr>
        <w:t>часов</w:t>
      </w:r>
      <w:r w:rsidRPr="008206B7">
        <w:rPr>
          <w:rFonts w:ascii="GHEA Grapalat" w:hAnsi="GHEA Grapalat"/>
          <w:i w:val="0"/>
          <w:sz w:val="24"/>
          <w:szCs w:val="24"/>
          <w:lang w:val="hy-AM"/>
        </w:rPr>
        <w:t xml:space="preserve"> </w:t>
      </w:r>
      <w:r w:rsidR="00EB0D23">
        <w:rPr>
          <w:rFonts w:ascii="GHEA Grapalat" w:hAnsi="GHEA Grapalat"/>
          <w:i w:val="0"/>
          <w:sz w:val="24"/>
          <w:szCs w:val="24"/>
        </w:rPr>
        <w:t>7</w:t>
      </w:r>
      <w:r w:rsidRPr="008206B7">
        <w:rPr>
          <w:rFonts w:ascii="GHEA Grapalat" w:hAnsi="GHEA Grapalat"/>
          <w:i w:val="0"/>
          <w:sz w:val="24"/>
          <w:szCs w:val="24"/>
          <w:lang w:val="hy-AM"/>
        </w:rPr>
        <w:t>-го дня</w:t>
      </w:r>
      <w:r w:rsidRPr="008206B7">
        <w:rPr>
          <w:rStyle w:val="tlid-translation"/>
          <w:rFonts w:ascii="GHEA Grapalat" w:hAnsi="GHEA Grapalat" w:cs="Arial LatArm"/>
          <w:i w:val="0"/>
          <w:sz w:val="24"/>
          <w:szCs w:val="24"/>
        </w:rPr>
        <w:t xml:space="preserve">, </w:t>
      </w:r>
      <w:proofErr w:type="spellStart"/>
      <w:r w:rsidRPr="008206B7">
        <w:rPr>
          <w:rStyle w:val="tlid-translation"/>
          <w:rFonts w:ascii="GHEA Grapalat" w:hAnsi="GHEA Grapalat" w:cs="Arial"/>
          <w:i w:val="0"/>
          <w:sz w:val="24"/>
          <w:szCs w:val="24"/>
        </w:rPr>
        <w:t>следующегозаднем</w:t>
      </w:r>
      <w:proofErr w:type="spellEnd"/>
      <w:r w:rsidRPr="000F0CA8">
        <w:rPr>
          <w:rFonts w:ascii="GHEA Grapalat" w:hAnsi="GHEA Grapalat"/>
          <w:i w:val="0"/>
          <w:sz w:val="24"/>
          <w:szCs w:val="24"/>
        </w:rPr>
        <w:t xml:space="preserve"> опубликования </w:t>
      </w:r>
      <w:proofErr w:type="spellStart"/>
      <w:r w:rsidRPr="000F0CA8">
        <w:rPr>
          <w:rFonts w:ascii="GHEA Grapalat" w:hAnsi="GHEA Grapalat"/>
          <w:i w:val="0"/>
          <w:sz w:val="24"/>
          <w:szCs w:val="24"/>
        </w:rPr>
        <w:t>настоящег</w:t>
      </w:r>
      <w:proofErr w:type="spellEnd"/>
      <w:r w:rsidRPr="000F0CA8">
        <w:rPr>
          <w:rFonts w:ascii="GHEA Grapalat" w:hAnsi="GHEA Grapalat"/>
          <w:i w:val="0"/>
          <w:sz w:val="24"/>
          <w:szCs w:val="24"/>
        </w:rPr>
        <w:t xml:space="preserve">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14:paraId="27F870E2" w14:textId="2851F330" w:rsidR="00004868" w:rsidRPr="00804645" w:rsidRDefault="00004868" w:rsidP="00004868">
      <w:pPr>
        <w:pStyle w:val="a3"/>
        <w:widowControl w:val="0"/>
        <w:spacing w:after="160"/>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proofErr w:type="spellStart"/>
      <w:r>
        <w:rPr>
          <w:rFonts w:ascii="GHEA Grapalat" w:hAnsi="GHEA Grapalat"/>
          <w:i w:val="0"/>
          <w:sz w:val="24"/>
          <w:szCs w:val="24"/>
        </w:rPr>
        <w:t>г.Ереван</w:t>
      </w:r>
      <w:proofErr w:type="spellEnd"/>
      <w:r>
        <w:rPr>
          <w:rFonts w:ascii="GHEA Grapalat" w:hAnsi="GHEA Grapalat"/>
          <w:i w:val="0"/>
          <w:sz w:val="24"/>
          <w:szCs w:val="24"/>
        </w:rPr>
        <w:t xml:space="preserve">  </w:t>
      </w:r>
      <w:r w:rsidRPr="00372210">
        <w:rPr>
          <w:rFonts w:ascii="GHEA Grapalat" w:hAnsi="GHEA Grapalat"/>
          <w:b/>
          <w:sz w:val="24"/>
          <w:szCs w:val="24"/>
        </w:rPr>
        <w:t xml:space="preserve">ул. </w:t>
      </w:r>
      <w:r w:rsidRPr="00372210">
        <w:rPr>
          <w:rFonts w:ascii="Sylfaen" w:hAnsi="Sylfaen"/>
          <w:b/>
          <w:sz w:val="22"/>
          <w:lang w:val="af-ZA"/>
        </w:rPr>
        <w:t>Xyдякоба</w:t>
      </w:r>
      <w:r w:rsidRPr="00372210">
        <w:rPr>
          <w:rFonts w:ascii="GHEA Grapalat" w:hAnsi="GHEA Grapalat"/>
          <w:b/>
          <w:sz w:val="24"/>
          <w:szCs w:val="24"/>
        </w:rPr>
        <w:t xml:space="preserve">, 4 </w:t>
      </w:r>
      <w:r w:rsidRPr="00372210">
        <w:rPr>
          <w:rFonts w:ascii="GHEA Grapalat" w:hAnsi="GHEA Grapalat"/>
          <w:b/>
          <w:sz w:val="24"/>
          <w:szCs w:val="24"/>
          <w:lang w:val="hy-AM"/>
        </w:rPr>
        <w:t xml:space="preserve">этаж, </w:t>
      </w:r>
      <w:r w:rsidRPr="00037755">
        <w:rPr>
          <w:rFonts w:ascii="GHEA Grapalat" w:hAnsi="GHEA Grapalat"/>
          <w:b/>
          <w:sz w:val="24"/>
          <w:szCs w:val="24"/>
        </w:rPr>
        <w:t>бу</w:t>
      </w:r>
      <w:r>
        <w:rPr>
          <w:rFonts w:ascii="GHEA Grapalat" w:hAnsi="GHEA Grapalat"/>
          <w:b/>
          <w:sz w:val="24"/>
          <w:szCs w:val="24"/>
        </w:rPr>
        <w:t>х</w:t>
      </w:r>
      <w:r w:rsidRPr="00037755">
        <w:rPr>
          <w:rFonts w:ascii="GHEA Grapalat" w:hAnsi="GHEA Grapalat"/>
          <w:b/>
          <w:sz w:val="24"/>
          <w:szCs w:val="24"/>
        </w:rPr>
        <w:t>галтерия</w:t>
      </w:r>
      <w:r w:rsidRPr="008206B7">
        <w:rPr>
          <w:rFonts w:ascii="GHEA Grapalat" w:hAnsi="GHEA Grapalat"/>
          <w:i w:val="0"/>
          <w:sz w:val="24"/>
          <w:szCs w:val="24"/>
        </w:rPr>
        <w:t xml:space="preserve">, </w:t>
      </w:r>
      <w:r>
        <w:rPr>
          <w:rFonts w:ascii="GHEA Grapalat" w:hAnsi="GHEA Grapalat"/>
          <w:b/>
          <w:sz w:val="24"/>
          <w:szCs w:val="24"/>
        </w:rPr>
        <w:t>1</w:t>
      </w:r>
      <w:r w:rsidR="00476510">
        <w:rPr>
          <w:rFonts w:ascii="GHEA Grapalat" w:hAnsi="GHEA Grapalat"/>
          <w:b/>
          <w:sz w:val="24"/>
          <w:szCs w:val="24"/>
        </w:rPr>
        <w:t>3</w:t>
      </w:r>
      <w:r w:rsidRPr="001E7B8B">
        <w:rPr>
          <w:rFonts w:ascii="GHEA Grapalat" w:hAnsi="GHEA Grapalat"/>
          <w:b/>
          <w:sz w:val="24"/>
          <w:szCs w:val="24"/>
        </w:rPr>
        <w:t>;</w:t>
      </w:r>
      <w:r w:rsidR="001232C3">
        <w:rPr>
          <w:rFonts w:ascii="GHEA Grapalat" w:hAnsi="GHEA Grapalat"/>
          <w:b/>
          <w:sz w:val="24"/>
          <w:szCs w:val="24"/>
          <w:lang w:val="hy-AM"/>
        </w:rPr>
        <w:t>3</w:t>
      </w:r>
      <w:r w:rsidRPr="001E7B8B">
        <w:rPr>
          <w:rFonts w:ascii="GHEA Grapalat" w:hAnsi="GHEA Grapalat"/>
          <w:b/>
          <w:sz w:val="24"/>
          <w:szCs w:val="24"/>
        </w:rPr>
        <w:t xml:space="preserve">0 </w:t>
      </w:r>
      <w:r w:rsidRPr="00037755">
        <w:rPr>
          <w:rFonts w:ascii="GHEA Grapalat" w:hAnsi="GHEA Grapalat"/>
          <w:i w:val="0"/>
          <w:sz w:val="24"/>
          <w:szCs w:val="24"/>
          <w:highlight w:val="yellow"/>
        </w:rPr>
        <w:t>часов "</w:t>
      </w:r>
      <w:r w:rsidR="00B37B4A">
        <w:rPr>
          <w:rFonts w:ascii="GHEA Grapalat" w:hAnsi="GHEA Grapalat"/>
          <w:i w:val="0"/>
          <w:sz w:val="24"/>
          <w:szCs w:val="24"/>
          <w:highlight w:val="yellow"/>
          <w:lang w:val="hy-AM"/>
        </w:rPr>
        <w:t>0</w:t>
      </w:r>
      <w:r w:rsidR="00987C01">
        <w:rPr>
          <w:rFonts w:ascii="GHEA Grapalat" w:hAnsi="GHEA Grapalat"/>
          <w:i w:val="0"/>
          <w:sz w:val="24"/>
          <w:szCs w:val="24"/>
          <w:highlight w:val="yellow"/>
          <w:lang w:val="hy-AM"/>
        </w:rPr>
        <w:t>9</w:t>
      </w:r>
      <w:r w:rsidR="006D4553">
        <w:rPr>
          <w:rFonts w:ascii="GHEA Grapalat" w:hAnsi="GHEA Grapalat"/>
          <w:i w:val="0"/>
          <w:sz w:val="24"/>
          <w:szCs w:val="24"/>
          <w:highlight w:val="yellow"/>
        </w:rPr>
        <w:t xml:space="preserve">" " </w:t>
      </w:r>
      <w:r w:rsidR="001232C3">
        <w:rPr>
          <w:rFonts w:ascii="GHEA Grapalat" w:hAnsi="GHEA Grapalat"/>
          <w:i w:val="0"/>
          <w:sz w:val="24"/>
          <w:szCs w:val="24"/>
          <w:highlight w:val="yellow"/>
          <w:lang w:val="hy-AM"/>
        </w:rPr>
        <w:t>1</w:t>
      </w:r>
      <w:r w:rsidR="00B37B4A">
        <w:rPr>
          <w:rFonts w:ascii="GHEA Grapalat" w:hAnsi="GHEA Grapalat"/>
          <w:i w:val="0"/>
          <w:sz w:val="24"/>
          <w:szCs w:val="24"/>
          <w:highlight w:val="yellow"/>
          <w:lang w:val="hy-AM"/>
        </w:rPr>
        <w:t>2</w:t>
      </w:r>
      <w:r w:rsidRPr="00037755">
        <w:rPr>
          <w:rFonts w:ascii="GHEA Grapalat" w:hAnsi="GHEA Grapalat"/>
          <w:i w:val="0"/>
          <w:sz w:val="24"/>
          <w:szCs w:val="24"/>
          <w:highlight w:val="yellow"/>
        </w:rPr>
        <w:t xml:space="preserve"> " "</w:t>
      </w:r>
      <w:r w:rsidRPr="00037755">
        <w:rPr>
          <w:rFonts w:ascii="GHEA Grapalat" w:hAnsi="GHEA Grapalat"/>
          <w:i w:val="0"/>
          <w:sz w:val="24"/>
          <w:szCs w:val="24"/>
          <w:highlight w:val="yellow"/>
          <w:lang w:val="hy-AM"/>
        </w:rPr>
        <w:t>20</w:t>
      </w:r>
      <w:r>
        <w:rPr>
          <w:rFonts w:ascii="GHEA Grapalat" w:hAnsi="GHEA Grapalat"/>
          <w:i w:val="0"/>
          <w:sz w:val="24"/>
          <w:szCs w:val="24"/>
          <w:highlight w:val="yellow"/>
        </w:rPr>
        <w:t>2</w:t>
      </w:r>
      <w:r w:rsidR="007F74D4" w:rsidRPr="007F74D4">
        <w:rPr>
          <w:rFonts w:ascii="GHEA Grapalat" w:hAnsi="GHEA Grapalat"/>
          <w:i w:val="0"/>
          <w:sz w:val="24"/>
          <w:szCs w:val="24"/>
          <w:highlight w:val="yellow"/>
        </w:rPr>
        <w:t>5</w:t>
      </w:r>
      <w:r w:rsidRPr="00037755">
        <w:rPr>
          <w:rFonts w:ascii="GHEA Grapalat" w:hAnsi="GHEA Grapalat"/>
          <w:i w:val="0"/>
          <w:sz w:val="24"/>
          <w:szCs w:val="24"/>
          <w:highlight w:val="yellow"/>
        </w:rPr>
        <w:t>г."</w:t>
      </w:r>
    </w:p>
    <w:p w14:paraId="010F6266" w14:textId="77777777" w:rsidR="00004868" w:rsidRPr="001B32D9" w:rsidRDefault="00004868" w:rsidP="0000486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Жалобы относительно настоящей процедуры должны быть поданы </w:t>
      </w:r>
      <w:r>
        <w:rPr>
          <w:rFonts w:ascii="GHEA Grapalat" w:hAnsi="GHEA Grapalat"/>
          <w:i w:val="0"/>
          <w:sz w:val="24"/>
          <w:szCs w:val="24"/>
        </w:rPr>
        <w:t>л</w:t>
      </w:r>
      <w:r w:rsidRPr="009044F1">
        <w:rPr>
          <w:rFonts w:ascii="GHEA Grapalat" w:hAnsi="GHEA Grapalat"/>
          <w:i w:val="0"/>
          <w:sz w:val="24"/>
          <w:szCs w:val="24"/>
        </w:rPr>
        <w:t xml:space="preserve">ицу, </w:t>
      </w:r>
      <w:r w:rsidRPr="004B4B72">
        <w:rPr>
          <w:rFonts w:ascii="GHEA Grapalat" w:hAnsi="GHEA Grapalat"/>
          <w:i w:val="0"/>
          <w:sz w:val="24"/>
          <w:szCs w:val="24"/>
        </w:rPr>
        <w:t xml:space="preserve">рассматривающее связанные с закупками </w:t>
      </w:r>
      <w:proofErr w:type="spellStart"/>
      <w:r w:rsidRPr="004B4B72">
        <w:rPr>
          <w:rFonts w:ascii="GHEA Grapalat" w:hAnsi="GHEA Grapalat"/>
          <w:i w:val="0"/>
          <w:sz w:val="24"/>
          <w:szCs w:val="24"/>
        </w:rPr>
        <w:t>жалобы</w:t>
      </w:r>
      <w:r w:rsidRPr="00032D7E">
        <w:rPr>
          <w:rFonts w:ascii="GHEA Grapalat" w:hAnsi="GHEA Grapalat"/>
          <w:i w:val="0"/>
          <w:sz w:val="24"/>
          <w:szCs w:val="24"/>
        </w:rPr>
        <w:t>,</w:t>
      </w:r>
      <w:r w:rsidRPr="009044F1">
        <w:rPr>
          <w:rFonts w:ascii="GHEA Grapalat" w:hAnsi="GHEA Grapalat"/>
          <w:i w:val="0"/>
          <w:sz w:val="24"/>
          <w:szCs w:val="24"/>
        </w:rPr>
        <w:t>по</w:t>
      </w:r>
      <w:proofErr w:type="spellEnd"/>
      <w:r w:rsidRPr="009044F1">
        <w:rPr>
          <w:rFonts w:ascii="GHEA Grapalat" w:hAnsi="GHEA Grapalat"/>
          <w:i w:val="0"/>
          <w:sz w:val="24"/>
          <w:szCs w:val="24"/>
        </w:rPr>
        <w:t xml:space="preserve"> адресу: ул. </w:t>
      </w:r>
      <w:proofErr w:type="spellStart"/>
      <w:r w:rsidRPr="009044F1">
        <w:rPr>
          <w:rFonts w:ascii="GHEA Grapalat" w:hAnsi="GHEA Grapalat"/>
          <w:i w:val="0"/>
          <w:sz w:val="24"/>
          <w:szCs w:val="24"/>
        </w:rPr>
        <w:t>Мелик-Адамяна</w:t>
      </w:r>
      <w:proofErr w:type="spellEnd"/>
      <w:r w:rsidRPr="009044F1">
        <w:rPr>
          <w:rFonts w:ascii="GHEA Grapalat" w:hAnsi="GHEA Grapalat"/>
          <w:i w:val="0"/>
          <w:sz w:val="24"/>
          <w:szCs w:val="24"/>
        </w:rPr>
        <w:t xml:space="preserve"> 1, Ереван. Обжалование осуществляется в порядке, установленном приглашением на</w:t>
      </w:r>
      <w:r>
        <w:rPr>
          <w:rFonts w:ascii="Courier New" w:hAnsi="Courier New" w:cs="Courier New"/>
          <w:i w:val="0"/>
          <w:sz w:val="24"/>
          <w:szCs w:val="24"/>
          <w:lang w:val="en-US"/>
        </w:rPr>
        <w:t> </w:t>
      </w:r>
      <w:r w:rsidRPr="009044F1">
        <w:rPr>
          <w:rFonts w:ascii="GHEA Grapalat" w:hAnsi="GHEA Grapalat"/>
          <w:i w:val="0"/>
          <w:sz w:val="24"/>
          <w:szCs w:val="24"/>
        </w:rPr>
        <w:t>настоящий конкурс. Для подачи жалобы требуется плата в размере 30</w:t>
      </w:r>
      <w:r>
        <w:rPr>
          <w:rFonts w:ascii="Courier New" w:hAnsi="Courier New" w:cs="Courier New"/>
          <w:i w:val="0"/>
          <w:sz w:val="24"/>
          <w:szCs w:val="24"/>
          <w:lang w:val="en-US"/>
        </w:rPr>
        <w:t> </w:t>
      </w:r>
      <w:r w:rsidRPr="009044F1">
        <w:rPr>
          <w:rFonts w:ascii="GHEA Grapalat" w:hAnsi="GHEA Grapalat"/>
          <w:i w:val="0"/>
          <w:sz w:val="24"/>
          <w:szCs w:val="24"/>
        </w:rPr>
        <w:t>000</w:t>
      </w:r>
      <w:r>
        <w:rPr>
          <w:rFonts w:ascii="Courier New" w:hAnsi="Courier New" w:cs="Courier New"/>
          <w:i w:val="0"/>
          <w:sz w:val="24"/>
          <w:szCs w:val="24"/>
          <w:lang w:val="en-US"/>
        </w:rPr>
        <w:t> </w:t>
      </w:r>
      <w:r w:rsidRPr="009044F1">
        <w:rPr>
          <w:rFonts w:ascii="GHEA Grapalat" w:hAnsi="GHEA Grapalat"/>
          <w:i w:val="0"/>
          <w:sz w:val="24"/>
          <w:szCs w:val="24"/>
        </w:rPr>
        <w:t>(тридцать тысяч) драмов РА, которая должна быть перечислена на</w:t>
      </w:r>
      <w:r>
        <w:rPr>
          <w:rFonts w:ascii="Courier New" w:hAnsi="Courier New" w:cs="Courier New"/>
          <w:i w:val="0"/>
          <w:sz w:val="24"/>
          <w:szCs w:val="24"/>
          <w:lang w:val="en-US"/>
        </w:rPr>
        <w:t> </w:t>
      </w:r>
      <w:r w:rsidRPr="009044F1">
        <w:rPr>
          <w:rFonts w:ascii="GHEA Grapalat" w:hAnsi="GHEA Grapalat"/>
          <w:i w:val="0"/>
          <w:sz w:val="24"/>
          <w:szCs w:val="24"/>
        </w:rPr>
        <w:t>казначейский счет № 900008000482, открытый на имя Министерст</w:t>
      </w:r>
      <w:r>
        <w:rPr>
          <w:rFonts w:ascii="GHEA Grapalat" w:hAnsi="GHEA Grapalat"/>
          <w:i w:val="0"/>
          <w:sz w:val="24"/>
          <w:szCs w:val="24"/>
        </w:rPr>
        <w:t>ва финансов Республики Армения.</w:t>
      </w:r>
    </w:p>
    <w:p w14:paraId="463EA3CB" w14:textId="77777777" w:rsidR="00004868" w:rsidRPr="000821CB" w:rsidRDefault="00004868" w:rsidP="00004868">
      <w:pPr>
        <w:pStyle w:val="a3"/>
        <w:widowControl w:val="0"/>
        <w:spacing w:after="160"/>
        <w:ind w:firstLine="567"/>
        <w:rPr>
          <w:rFonts w:ascii="GHEA Grapalat" w:hAnsi="GHEA Grapalat"/>
          <w:i w:val="0"/>
          <w:sz w:val="24"/>
          <w:szCs w:val="24"/>
        </w:rPr>
      </w:pPr>
      <w:r w:rsidRPr="00AA5BD2">
        <w:rPr>
          <w:rFonts w:ascii="GHEA Grapalat" w:hAnsi="GHEA Grapalat"/>
          <w:i w:val="0"/>
          <w:sz w:val="24"/>
          <w:szCs w:val="24"/>
        </w:rPr>
        <w:t xml:space="preserve">Для получения дополнительной информации, связанной с настоящим объявлением, можете обратиться к секретарю Оценочной </w:t>
      </w:r>
      <w:proofErr w:type="spellStart"/>
      <w:r w:rsidRPr="00AA5BD2">
        <w:rPr>
          <w:rFonts w:ascii="GHEA Grapalat" w:hAnsi="GHEA Grapalat"/>
          <w:i w:val="0"/>
          <w:sz w:val="24"/>
          <w:szCs w:val="24"/>
        </w:rPr>
        <w:t>комиссии</w:t>
      </w:r>
      <w:r>
        <w:rPr>
          <w:rFonts w:ascii="Sylfaen" w:eastAsia="Calibri" w:hAnsi="Sylfaen"/>
          <w:sz w:val="22"/>
        </w:rPr>
        <w:t>А.Бетхемян</w:t>
      </w:r>
      <w:proofErr w:type="spellEnd"/>
    </w:p>
    <w:p w14:paraId="6C1E7A30" w14:textId="77777777" w:rsidR="00004868" w:rsidRPr="00CD0B60" w:rsidRDefault="00004868" w:rsidP="00004868">
      <w:pPr>
        <w:jc w:val="both"/>
        <w:rPr>
          <w:rFonts w:ascii="Sylfaen" w:eastAsia="Calibri" w:hAnsi="Sylfaen"/>
          <w:b/>
          <w:sz w:val="22"/>
        </w:rPr>
      </w:pPr>
      <w:r w:rsidRPr="00BB6B29">
        <w:rPr>
          <w:rFonts w:ascii="Sylfaen" w:eastAsia="Calibri" w:hAnsi="Sylfaen"/>
          <w:b/>
          <w:sz w:val="22"/>
        </w:rPr>
        <w:t>Тел: +</w:t>
      </w:r>
      <w:r w:rsidRPr="007A1F98">
        <w:rPr>
          <w:rFonts w:ascii="Sylfaen" w:eastAsia="Calibri" w:hAnsi="Sylfaen"/>
          <w:b/>
          <w:sz w:val="22"/>
        </w:rPr>
        <w:t xml:space="preserve">010 </w:t>
      </w:r>
      <w:r w:rsidRPr="00CD0B60">
        <w:rPr>
          <w:rFonts w:ascii="Sylfaen" w:eastAsia="Calibri" w:hAnsi="Sylfaen"/>
          <w:b/>
          <w:sz w:val="22"/>
        </w:rPr>
        <w:t>623600</w:t>
      </w:r>
    </w:p>
    <w:p w14:paraId="684267C4" w14:textId="77777777" w:rsidR="00004868" w:rsidRPr="00D435DA" w:rsidRDefault="00004868" w:rsidP="00004868">
      <w:pPr>
        <w:pStyle w:val="a3"/>
        <w:spacing w:line="240" w:lineRule="auto"/>
        <w:ind w:firstLine="0"/>
        <w:rPr>
          <w:rFonts w:ascii="GHEA Grapalat" w:hAnsi="GHEA Grapalat"/>
          <w:sz w:val="18"/>
          <w:szCs w:val="18"/>
          <w:lang w:val="af-ZA"/>
        </w:rPr>
      </w:pPr>
      <w:proofErr w:type="spellStart"/>
      <w:r w:rsidRPr="00BB6B29">
        <w:rPr>
          <w:rFonts w:ascii="Sylfaen" w:eastAsia="Calibri" w:hAnsi="Sylfaen"/>
          <w:b/>
          <w:sz w:val="22"/>
        </w:rPr>
        <w:t>Эл.почта</w:t>
      </w:r>
      <w:proofErr w:type="spellEnd"/>
      <w:r w:rsidRPr="00BB6B29">
        <w:rPr>
          <w:rFonts w:ascii="Sylfaen" w:eastAsia="Calibri" w:hAnsi="Sylfaen"/>
          <w:b/>
          <w:sz w:val="22"/>
        </w:rPr>
        <w:t xml:space="preserve">: </w:t>
      </w:r>
      <w:hyperlink r:id="rId8" w:history="1">
        <w:r w:rsidRPr="006D7857">
          <w:rPr>
            <w:rStyle w:val="a9"/>
            <w:rFonts w:ascii="GHEA Grapalat" w:hAnsi="GHEA Grapalat"/>
            <w:sz w:val="18"/>
            <w:szCs w:val="18"/>
            <w:lang w:val="af-ZA"/>
          </w:rPr>
          <w:t>p--12@mail.ru</w:t>
        </w:r>
      </w:hyperlink>
    </w:p>
    <w:p w14:paraId="5693AC6F" w14:textId="77777777" w:rsidR="00004868" w:rsidRPr="00BB6B29" w:rsidRDefault="00004868" w:rsidP="00004868">
      <w:pPr>
        <w:jc w:val="both"/>
        <w:rPr>
          <w:rFonts w:ascii="Sylfaen" w:eastAsia="Calibri" w:hAnsi="Sylfaen"/>
          <w:b/>
          <w:sz w:val="22"/>
          <w:lang w:val="hy-AM"/>
        </w:rPr>
      </w:pPr>
    </w:p>
    <w:p w14:paraId="7A4AFD2E" w14:textId="77777777" w:rsidR="00004868" w:rsidRDefault="00004868" w:rsidP="00004868">
      <w:pPr>
        <w:pStyle w:val="aa"/>
        <w:spacing w:after="0" w:line="480" w:lineRule="auto"/>
        <w:rPr>
          <w:rFonts w:ascii="GHEA Grapalat" w:hAnsi="GHEA Grapalat" w:cs="Sylfaen"/>
          <w:i/>
          <w:sz w:val="16"/>
          <w:lang w:val="hy-AM"/>
        </w:rPr>
      </w:pPr>
      <w:r w:rsidRPr="00BB6B29">
        <w:rPr>
          <w:rFonts w:ascii="Sylfaen" w:eastAsia="Calibri" w:hAnsi="Sylfaen"/>
          <w:b/>
          <w:sz w:val="22"/>
        </w:rPr>
        <w:t>Заказчик</w:t>
      </w:r>
      <w:r w:rsidRPr="006609ED">
        <w:rPr>
          <w:rFonts w:ascii="Sylfaen" w:eastAsia="Calibri" w:hAnsi="Sylfaen"/>
          <w:b/>
          <w:sz w:val="22"/>
        </w:rPr>
        <w:t xml:space="preserve">:  </w:t>
      </w:r>
      <w:r w:rsidR="008B70F0">
        <w:rPr>
          <w:rFonts w:ascii="Sylfaen" w:eastAsia="Calibri" w:hAnsi="Sylfaen"/>
          <w:b/>
          <w:sz w:val="22"/>
        </w:rPr>
        <w:t xml:space="preserve">ЕРЕВАН </w:t>
      </w:r>
      <w:r w:rsidR="008B70F0">
        <w:rPr>
          <w:rFonts w:ascii="Sylfaen" w:hAnsi="Sylfaen"/>
          <w:b/>
          <w:sz w:val="22"/>
          <w:lang w:val="af-ZA"/>
        </w:rPr>
        <w:t>"</w:t>
      </w:r>
      <w:r w:rsidR="008B70F0">
        <w:rPr>
          <w:rFonts w:ascii="Sylfaen" w:eastAsia="Calibri" w:hAnsi="Sylfaen"/>
          <w:b/>
          <w:sz w:val="22"/>
        </w:rPr>
        <w:t>АВАН</w:t>
      </w:r>
      <w:r w:rsidR="008B70F0">
        <w:rPr>
          <w:rFonts w:ascii="Sylfaen" w:hAnsi="Sylfaen"/>
          <w:b/>
          <w:sz w:val="22"/>
          <w:lang w:val="af-ZA"/>
        </w:rPr>
        <w:t>"</w:t>
      </w:r>
      <w:r w:rsidR="008B70F0">
        <w:rPr>
          <w:rFonts w:ascii="Sylfaen" w:eastAsia="Calibri" w:hAnsi="Sylfaen"/>
          <w:b/>
          <w:sz w:val="22"/>
        </w:rPr>
        <w:t xml:space="preserve"> ЗДОРОВИТЕЛЬНЫЙ ЦЕНТЕР</w:t>
      </w:r>
      <w:r w:rsidR="008B70F0" w:rsidRPr="006609ED">
        <w:rPr>
          <w:rFonts w:ascii="Sylfaen" w:eastAsia="Calibri" w:hAnsi="Sylfaen"/>
          <w:b/>
          <w:sz w:val="22"/>
        </w:rPr>
        <w:t xml:space="preserve"> </w:t>
      </w:r>
      <w:r w:rsidR="008B70F0">
        <w:rPr>
          <w:rFonts w:ascii="Sylfaen" w:hAnsi="Sylfaen"/>
          <w:b/>
          <w:sz w:val="22"/>
          <w:lang w:val="af-ZA"/>
        </w:rPr>
        <w:t xml:space="preserve">ЗАО </w:t>
      </w:r>
      <w:r w:rsidR="008B70F0">
        <w:rPr>
          <w:rFonts w:ascii="Sylfaen" w:hAnsi="Sylfaen"/>
          <w:b/>
          <w:sz w:val="22"/>
        </w:rPr>
        <w:t xml:space="preserve"> </w:t>
      </w:r>
    </w:p>
    <w:p w14:paraId="29DFCC44" w14:textId="77777777" w:rsidR="00004868" w:rsidRPr="00D5443D" w:rsidRDefault="00004868" w:rsidP="00004868">
      <w:pPr>
        <w:pStyle w:val="a3"/>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14:paraId="09AC1E9A" w14:textId="77777777" w:rsidR="00004868" w:rsidRPr="009044F1" w:rsidRDefault="00004868" w:rsidP="00004868">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2B1EC1E1" w14:textId="30F4EB59" w:rsidR="00004868" w:rsidRPr="008E34C5" w:rsidRDefault="00004868" w:rsidP="00004868">
      <w:pPr>
        <w:pStyle w:val="a3"/>
        <w:widowControl w:val="0"/>
        <w:spacing w:after="160"/>
        <w:ind w:firstLine="0"/>
        <w:jc w:val="center"/>
        <w:rPr>
          <w:rFonts w:ascii="GHEA Grapalat" w:hAnsi="GHEA Grapalat"/>
          <w:i w:val="0"/>
          <w:sz w:val="24"/>
          <w:szCs w:val="24"/>
          <w:lang w:val="hy-AM"/>
        </w:rPr>
      </w:pPr>
      <w:r w:rsidRPr="009044F1">
        <w:rPr>
          <w:rFonts w:ascii="GHEA Grapalat" w:hAnsi="GHEA Grapalat"/>
        </w:rPr>
        <w:t xml:space="preserve">Решением Оценочной комиссии </w:t>
      </w:r>
      <w:r w:rsidRPr="00AA5BD2">
        <w:rPr>
          <w:rFonts w:ascii="GHEA Grapalat" w:hAnsi="GHEA Grapalat"/>
        </w:rPr>
        <w:t xml:space="preserve">запроса котировок </w:t>
      </w:r>
      <w:r w:rsidRPr="001B32D9">
        <w:rPr>
          <w:rFonts w:ascii="GHEA Grapalat" w:hAnsi="GHEA Grapalat" w:cs="Sylfaen"/>
        </w:rPr>
        <w:br/>
      </w:r>
      <w:r w:rsidRPr="009044F1">
        <w:rPr>
          <w:rFonts w:ascii="GHEA Grapalat" w:hAnsi="GHEA Grapalat"/>
        </w:rPr>
        <w:t xml:space="preserve">под кодом </w:t>
      </w:r>
      <w:r>
        <w:rPr>
          <w:rFonts w:ascii="GHEA Grapalat" w:hAnsi="GHEA Grapalat"/>
          <w:i w:val="0"/>
          <w:sz w:val="24"/>
          <w:szCs w:val="24"/>
          <w:lang w:val="en-US"/>
        </w:rPr>
        <w:t>N</w:t>
      </w:r>
      <w:r w:rsidRPr="00E82813">
        <w:rPr>
          <w:rFonts w:ascii="GHEA Grapalat" w:hAnsi="GHEA Grapalat"/>
          <w:i w:val="0"/>
          <w:sz w:val="24"/>
          <w:szCs w:val="24"/>
        </w:rPr>
        <w:t xml:space="preserve"> </w:t>
      </w:r>
      <w:r w:rsidR="00B37B4A">
        <w:rPr>
          <w:rFonts w:ascii="GHEA Grapalat" w:hAnsi="GHEA Grapalat"/>
          <w:i w:val="0"/>
          <w:sz w:val="24"/>
          <w:szCs w:val="24"/>
        </w:rPr>
        <w:t>ЕАЗЦ-</w:t>
      </w:r>
      <w:proofErr w:type="spellStart"/>
      <w:r w:rsidR="00B37B4A">
        <w:rPr>
          <w:rFonts w:ascii="GHEA Grapalat" w:hAnsi="GHEA Grapalat"/>
          <w:i w:val="0"/>
          <w:sz w:val="24"/>
          <w:szCs w:val="24"/>
        </w:rPr>
        <w:t>ГХАПДзБ</w:t>
      </w:r>
      <w:proofErr w:type="spellEnd"/>
      <w:r w:rsidR="00B37B4A">
        <w:rPr>
          <w:rFonts w:ascii="GHEA Grapalat" w:hAnsi="GHEA Grapalat"/>
          <w:i w:val="0"/>
          <w:sz w:val="24"/>
          <w:szCs w:val="24"/>
        </w:rPr>
        <w:t xml:space="preserve"> -25/15-7</w:t>
      </w:r>
    </w:p>
    <w:p w14:paraId="56009699" w14:textId="77777777" w:rsidR="00004868" w:rsidRPr="002A5083" w:rsidRDefault="00004868" w:rsidP="00004868">
      <w:pPr>
        <w:pStyle w:val="a3"/>
        <w:widowControl w:val="0"/>
        <w:spacing w:after="160"/>
        <w:ind w:firstLine="0"/>
        <w:jc w:val="center"/>
        <w:rPr>
          <w:rFonts w:ascii="GHEA Grapalat" w:hAnsi="GHEA Grapalat"/>
          <w:i w:val="0"/>
          <w:sz w:val="24"/>
          <w:szCs w:val="24"/>
          <w:u w:val="single"/>
          <w:lang w:val="hy-AM"/>
        </w:rPr>
      </w:pPr>
    </w:p>
    <w:p w14:paraId="6F9E5ED2" w14:textId="2E3E690A" w:rsidR="00004868" w:rsidRPr="009044F1" w:rsidRDefault="00004868" w:rsidP="00004868">
      <w:pPr>
        <w:pStyle w:val="aa"/>
        <w:widowControl w:val="0"/>
        <w:spacing w:after="160"/>
        <w:ind w:firstLine="567"/>
        <w:jc w:val="right"/>
        <w:rPr>
          <w:rFonts w:ascii="GHEA Grapalat" w:hAnsi="GHEA Grapalat"/>
          <w:i/>
        </w:rPr>
      </w:pPr>
      <w:r w:rsidRPr="007F242B">
        <w:rPr>
          <w:rFonts w:ascii="GHEA Grapalat" w:hAnsi="GHEA Grapalat"/>
          <w:i/>
          <w:highlight w:val="yellow"/>
        </w:rPr>
        <w:t>№3 от</w:t>
      </w:r>
      <w:r w:rsidR="008A38AE">
        <w:rPr>
          <w:rFonts w:ascii="GHEA Grapalat" w:hAnsi="GHEA Grapalat"/>
          <w:i/>
          <w:highlight w:val="yellow"/>
          <w:lang w:val="hy-AM"/>
        </w:rPr>
        <w:t>28</w:t>
      </w:r>
      <w:r w:rsidR="002A5083" w:rsidRPr="007F242B">
        <w:rPr>
          <w:rFonts w:ascii="GHEA Grapalat" w:hAnsi="GHEA Grapalat"/>
          <w:i/>
          <w:highlight w:val="yellow"/>
        </w:rPr>
        <w:t>.</w:t>
      </w:r>
      <w:r w:rsidR="005817BD">
        <w:rPr>
          <w:rFonts w:ascii="GHEA Grapalat" w:hAnsi="GHEA Grapalat"/>
          <w:i/>
          <w:highlight w:val="yellow"/>
          <w:lang w:val="hy-AM"/>
        </w:rPr>
        <w:t>1</w:t>
      </w:r>
      <w:r w:rsidR="008A38AE">
        <w:rPr>
          <w:rFonts w:ascii="GHEA Grapalat" w:hAnsi="GHEA Grapalat"/>
          <w:i/>
          <w:highlight w:val="yellow"/>
          <w:lang w:val="hy-AM"/>
        </w:rPr>
        <w:t>2</w:t>
      </w:r>
      <w:r w:rsidR="002A5083" w:rsidRPr="007F242B">
        <w:rPr>
          <w:rFonts w:ascii="GHEA Grapalat" w:hAnsi="GHEA Grapalat"/>
          <w:i/>
          <w:highlight w:val="yellow"/>
        </w:rPr>
        <w:t>.202</w:t>
      </w:r>
      <w:r w:rsidR="00EB0D23">
        <w:rPr>
          <w:rFonts w:ascii="GHEA Grapalat" w:hAnsi="GHEA Grapalat"/>
          <w:i/>
          <w:highlight w:val="yellow"/>
        </w:rPr>
        <w:t>5</w:t>
      </w:r>
      <w:r w:rsidRPr="007F242B">
        <w:rPr>
          <w:rFonts w:ascii="GHEA Grapalat" w:hAnsi="GHEA Grapalat"/>
          <w:i/>
          <w:highlight w:val="yellow"/>
        </w:rPr>
        <w:t>г.</w:t>
      </w:r>
    </w:p>
    <w:p w14:paraId="29A88611" w14:textId="77777777" w:rsidR="00004868" w:rsidRPr="009044F1" w:rsidRDefault="00004868" w:rsidP="00004868">
      <w:pPr>
        <w:pStyle w:val="aa"/>
        <w:widowControl w:val="0"/>
        <w:spacing w:after="160"/>
        <w:ind w:right="-7" w:firstLine="567"/>
        <w:jc w:val="center"/>
        <w:rPr>
          <w:rFonts w:ascii="GHEA Grapalat" w:hAnsi="GHEA Grapalat"/>
        </w:rPr>
      </w:pPr>
    </w:p>
    <w:p w14:paraId="412C03AE" w14:textId="77777777" w:rsidR="00004868" w:rsidRPr="003A1EBB" w:rsidRDefault="00004868" w:rsidP="00004868">
      <w:pPr>
        <w:pStyle w:val="aa"/>
        <w:widowControl w:val="0"/>
        <w:spacing w:after="160"/>
        <w:ind w:right="-7" w:firstLine="567"/>
        <w:jc w:val="center"/>
        <w:rPr>
          <w:rFonts w:ascii="GHEA Grapalat" w:hAnsi="GHEA Grapalat"/>
        </w:rPr>
      </w:pPr>
    </w:p>
    <w:p w14:paraId="50960B51" w14:textId="77777777" w:rsidR="00004868" w:rsidRPr="003A1EBB" w:rsidRDefault="00004868" w:rsidP="00004868">
      <w:pPr>
        <w:pStyle w:val="aa"/>
        <w:widowControl w:val="0"/>
        <w:spacing w:after="160"/>
        <w:ind w:right="-7" w:firstLine="567"/>
        <w:jc w:val="center"/>
        <w:rPr>
          <w:rFonts w:ascii="GHEA Grapalat" w:hAnsi="GHEA Grapalat"/>
        </w:rPr>
      </w:pPr>
    </w:p>
    <w:p w14:paraId="273D0BDA" w14:textId="77777777" w:rsidR="00004868" w:rsidRPr="003A1EBB" w:rsidRDefault="008B70F0" w:rsidP="00004868">
      <w:pPr>
        <w:pStyle w:val="aa"/>
        <w:widowControl w:val="0"/>
        <w:spacing w:after="160"/>
        <w:ind w:right="-7" w:firstLine="567"/>
        <w:jc w:val="center"/>
        <w:rPr>
          <w:rFonts w:ascii="GHEA Grapalat" w:hAnsi="GHEA Grapalat"/>
        </w:rPr>
      </w:pPr>
      <w:r>
        <w:rPr>
          <w:rFonts w:ascii="Sylfaen" w:eastAsia="Calibri" w:hAnsi="Sylfaen"/>
          <w:b/>
          <w:sz w:val="22"/>
        </w:rPr>
        <w:t xml:space="preserve">ЕРЕВАН </w:t>
      </w:r>
      <w:r>
        <w:rPr>
          <w:rFonts w:ascii="Sylfaen" w:hAnsi="Sylfaen"/>
          <w:b/>
          <w:sz w:val="22"/>
          <w:lang w:val="af-ZA"/>
        </w:rPr>
        <w:t>"</w:t>
      </w:r>
      <w:r>
        <w:rPr>
          <w:rFonts w:ascii="Sylfaen" w:eastAsia="Calibri" w:hAnsi="Sylfaen"/>
          <w:b/>
          <w:sz w:val="22"/>
        </w:rPr>
        <w:t>АВАН</w:t>
      </w:r>
      <w:r>
        <w:rPr>
          <w:rFonts w:ascii="Sylfaen" w:hAnsi="Sylfaen"/>
          <w:b/>
          <w:sz w:val="22"/>
          <w:lang w:val="af-ZA"/>
        </w:rPr>
        <w:t>"</w:t>
      </w:r>
      <w:r>
        <w:rPr>
          <w:rFonts w:ascii="Sylfaen" w:eastAsia="Calibri" w:hAnsi="Sylfaen"/>
          <w:b/>
          <w:sz w:val="22"/>
        </w:rPr>
        <w:t xml:space="preserve"> ЗДОРОВИТЕЛЬНЫЙ ЦЕНТЕР</w:t>
      </w:r>
      <w:r w:rsidRPr="006609ED">
        <w:rPr>
          <w:rFonts w:ascii="Sylfaen" w:eastAsia="Calibri" w:hAnsi="Sylfaen"/>
          <w:b/>
          <w:sz w:val="22"/>
        </w:rPr>
        <w:t xml:space="preserve"> </w:t>
      </w:r>
      <w:r>
        <w:rPr>
          <w:rFonts w:ascii="Sylfaen" w:hAnsi="Sylfaen"/>
          <w:b/>
          <w:sz w:val="22"/>
          <w:lang w:val="af-ZA"/>
        </w:rPr>
        <w:t xml:space="preserve">ЗАО </w:t>
      </w:r>
      <w:r>
        <w:rPr>
          <w:rFonts w:ascii="Sylfaen" w:hAnsi="Sylfaen"/>
          <w:b/>
          <w:sz w:val="22"/>
        </w:rPr>
        <w:t xml:space="preserve"> </w:t>
      </w:r>
    </w:p>
    <w:p w14:paraId="6BFC7379" w14:textId="77777777" w:rsidR="00004868" w:rsidRPr="003A1EBB" w:rsidRDefault="00004868" w:rsidP="00004868">
      <w:pPr>
        <w:pStyle w:val="aa"/>
        <w:widowControl w:val="0"/>
        <w:spacing w:after="160"/>
        <w:ind w:right="-7" w:firstLine="567"/>
        <w:jc w:val="center"/>
        <w:rPr>
          <w:rFonts w:ascii="GHEA Grapalat" w:hAnsi="GHEA Grapalat"/>
        </w:rPr>
      </w:pPr>
    </w:p>
    <w:p w14:paraId="4EE6DB86" w14:textId="77777777" w:rsidR="00004868" w:rsidRPr="009044F1" w:rsidRDefault="00004868" w:rsidP="00004868">
      <w:pPr>
        <w:pStyle w:val="aa"/>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14:paraId="0980732F" w14:textId="77777777" w:rsidR="00004868" w:rsidRPr="009044F1" w:rsidRDefault="00004868" w:rsidP="00004868">
      <w:pPr>
        <w:pStyle w:val="aa"/>
        <w:widowControl w:val="0"/>
        <w:spacing w:after="160"/>
        <w:ind w:right="-7" w:firstLine="567"/>
        <w:jc w:val="center"/>
        <w:rPr>
          <w:rFonts w:ascii="GHEA Grapalat" w:hAnsi="GHEA Grapalat" w:cs="Sylfaen"/>
        </w:rPr>
      </w:pPr>
    </w:p>
    <w:p w14:paraId="1FCF7AD6" w14:textId="77777777" w:rsidR="00004868" w:rsidRPr="009044F1" w:rsidRDefault="00004868" w:rsidP="00004868">
      <w:pPr>
        <w:pStyle w:val="aa"/>
        <w:widowControl w:val="0"/>
        <w:spacing w:after="160"/>
        <w:ind w:right="-7" w:firstLine="567"/>
        <w:jc w:val="center"/>
        <w:rPr>
          <w:rFonts w:ascii="GHEA Grapalat" w:hAnsi="GHEA Grapalat" w:cs="Sylfaen"/>
        </w:rPr>
      </w:pPr>
    </w:p>
    <w:p w14:paraId="75A83663" w14:textId="77777777" w:rsidR="00004868" w:rsidRPr="009044F1" w:rsidRDefault="001B05B9" w:rsidP="001B05B9">
      <w:pPr>
        <w:pStyle w:val="a3"/>
        <w:widowControl w:val="0"/>
        <w:spacing w:line="240" w:lineRule="auto"/>
        <w:ind w:firstLine="0"/>
        <w:jc w:val="left"/>
        <w:rPr>
          <w:rFonts w:ascii="GHEA Grapalat" w:hAnsi="GHEA Grapalat"/>
        </w:rPr>
      </w:pPr>
      <w:r w:rsidRPr="001A6355">
        <w:rPr>
          <w:rFonts w:ascii="GHEA Grapalat" w:hAnsi="GHEA Grapalat"/>
        </w:rPr>
        <w:t xml:space="preserve">НА ЗАПРОС КОТИРОВОК, ОБЪЯВЛЕННЫЙ С ЦЕЛЬЮ ПРИОБРЕТЕНИЯ </w:t>
      </w:r>
      <w:r w:rsidRPr="001A6355">
        <w:rPr>
          <w:rFonts w:ascii="GHEA Grapalat" w:hAnsi="GHEA Grapalat"/>
          <w:sz w:val="16"/>
        </w:rPr>
        <w:t>"</w:t>
      </w:r>
      <w:r w:rsidRPr="001A6355">
        <w:rPr>
          <w:rFonts w:ascii="GHEA Grapalat" w:hAnsi="GHEA Grapalat"/>
          <w:spacing w:val="6"/>
          <w:sz w:val="24"/>
          <w:szCs w:val="24"/>
        </w:rPr>
        <w:t xml:space="preserve"> </w:t>
      </w:r>
      <w:r w:rsidRPr="00CE78F4">
        <w:rPr>
          <w:rFonts w:ascii="GHEA Grapalat" w:hAnsi="GHEA Grapalat"/>
        </w:rPr>
        <w:t>химические вещества</w:t>
      </w:r>
      <w:r w:rsidRPr="001A6355">
        <w:rPr>
          <w:rFonts w:ascii="GHEA Grapalat" w:hAnsi="GHEA Grapalat"/>
          <w:sz w:val="24"/>
          <w:szCs w:val="24"/>
        </w:rPr>
        <w:t xml:space="preserve"> "</w:t>
      </w:r>
      <w:r w:rsidRPr="001A6355">
        <w:rPr>
          <w:rFonts w:ascii="GHEA Grapalat" w:hAnsi="GHEA Grapalat"/>
        </w:rPr>
        <w:t xml:space="preserve">    ДЛЯ НУЖД</w:t>
      </w:r>
      <w:r w:rsidRPr="001A6355">
        <w:rPr>
          <w:rFonts w:ascii="Arial Armenian" w:hAnsi="Arial Armenian"/>
          <w:sz w:val="28"/>
          <w:szCs w:val="28"/>
        </w:rPr>
        <w:t xml:space="preserve">  </w:t>
      </w:r>
      <w:r w:rsidR="008B70F0">
        <w:rPr>
          <w:rFonts w:ascii="Sylfaen" w:eastAsia="Calibri" w:hAnsi="Sylfaen"/>
          <w:b/>
          <w:sz w:val="22"/>
        </w:rPr>
        <w:t xml:space="preserve">ЕРЕВАН </w:t>
      </w:r>
      <w:r w:rsidR="008B70F0">
        <w:rPr>
          <w:rFonts w:ascii="Sylfaen" w:hAnsi="Sylfaen"/>
          <w:b/>
          <w:sz w:val="22"/>
          <w:lang w:val="af-ZA"/>
        </w:rPr>
        <w:t>"</w:t>
      </w:r>
      <w:r w:rsidR="008B70F0">
        <w:rPr>
          <w:rFonts w:ascii="Sylfaen" w:eastAsia="Calibri" w:hAnsi="Sylfaen"/>
          <w:b/>
          <w:sz w:val="22"/>
        </w:rPr>
        <w:t>АВАН</w:t>
      </w:r>
      <w:r w:rsidR="008B70F0">
        <w:rPr>
          <w:rFonts w:ascii="Sylfaen" w:hAnsi="Sylfaen"/>
          <w:b/>
          <w:sz w:val="22"/>
          <w:lang w:val="af-ZA"/>
        </w:rPr>
        <w:t>"</w:t>
      </w:r>
      <w:r w:rsidR="008B70F0">
        <w:rPr>
          <w:rFonts w:ascii="Sylfaen" w:eastAsia="Calibri" w:hAnsi="Sylfaen"/>
          <w:b/>
          <w:sz w:val="22"/>
        </w:rPr>
        <w:t xml:space="preserve"> ЗДОРОВИТЕЛЬНЫЙ ЦЕНТЕР</w:t>
      </w:r>
      <w:r w:rsidR="008B70F0" w:rsidRPr="006609ED">
        <w:rPr>
          <w:rFonts w:ascii="Sylfaen" w:eastAsia="Calibri" w:hAnsi="Sylfaen"/>
          <w:b/>
          <w:sz w:val="22"/>
        </w:rPr>
        <w:t xml:space="preserve"> </w:t>
      </w:r>
      <w:r w:rsidR="008B70F0">
        <w:rPr>
          <w:rFonts w:ascii="Sylfaen" w:hAnsi="Sylfaen"/>
          <w:b/>
          <w:sz w:val="22"/>
          <w:lang w:val="af-ZA"/>
        </w:rPr>
        <w:t xml:space="preserve">ЗАО </w:t>
      </w:r>
      <w:r w:rsidR="008B70F0">
        <w:rPr>
          <w:rFonts w:ascii="Sylfaen" w:hAnsi="Sylfaen"/>
          <w:b/>
          <w:sz w:val="22"/>
        </w:rPr>
        <w:t xml:space="preserve"> </w:t>
      </w:r>
    </w:p>
    <w:p w14:paraId="513B5B37" w14:textId="77777777" w:rsidR="00004868" w:rsidRPr="00527A6D" w:rsidRDefault="00004868" w:rsidP="00004868">
      <w:pPr>
        <w:rPr>
          <w:rFonts w:ascii="GHEA Grapalat" w:hAnsi="GHEA Grapalat"/>
        </w:rPr>
      </w:pPr>
    </w:p>
    <w:p w14:paraId="6D273282" w14:textId="77777777" w:rsidR="00004868" w:rsidRPr="009044F1" w:rsidRDefault="00004868" w:rsidP="00004868">
      <w:pPr>
        <w:widowControl w:val="0"/>
        <w:spacing w:after="16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13C983CA" w14:textId="77777777" w:rsidR="00004868" w:rsidRPr="009044F1" w:rsidRDefault="00004868" w:rsidP="00004868">
      <w:pPr>
        <w:widowControl w:val="0"/>
        <w:spacing w:after="16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34D198DA" w14:textId="77777777" w:rsidR="00004868" w:rsidRPr="009044F1" w:rsidRDefault="00004868" w:rsidP="00004868">
      <w:pPr>
        <w:widowControl w:val="0"/>
        <w:spacing w:after="160"/>
        <w:ind w:firstLine="567"/>
        <w:jc w:val="both"/>
        <w:rPr>
          <w:rFonts w:ascii="GHEA Grapalat" w:hAnsi="GHEA Grapalat"/>
          <w:i/>
        </w:rPr>
      </w:pPr>
    </w:p>
    <w:p w14:paraId="67E1AD13" w14:textId="77777777" w:rsidR="00004868" w:rsidRPr="009044F1" w:rsidRDefault="00004868" w:rsidP="00004868">
      <w:pPr>
        <w:widowControl w:val="0"/>
        <w:spacing w:after="160"/>
        <w:ind w:firstLine="567"/>
        <w:jc w:val="center"/>
        <w:rPr>
          <w:rFonts w:ascii="GHEA Grapalat" w:hAnsi="GHEA Grapalat" w:cs="Sylfaen"/>
          <w:b/>
        </w:rPr>
      </w:pPr>
      <w:r w:rsidRPr="009044F1">
        <w:rPr>
          <w:rFonts w:ascii="GHEA Grapalat" w:hAnsi="GHEA Grapalat"/>
        </w:rPr>
        <w:br w:type="page"/>
      </w:r>
    </w:p>
    <w:p w14:paraId="57B98F7D" w14:textId="77777777" w:rsidR="00004868" w:rsidRPr="009044F1" w:rsidRDefault="00004868" w:rsidP="00004868">
      <w:pPr>
        <w:widowControl w:val="0"/>
        <w:spacing w:after="160"/>
        <w:jc w:val="center"/>
        <w:rPr>
          <w:rFonts w:ascii="GHEA Grapalat" w:hAnsi="GHEA Grapalat"/>
          <w:b/>
        </w:rPr>
      </w:pPr>
      <w:r w:rsidRPr="009044F1">
        <w:rPr>
          <w:rFonts w:ascii="GHEA Grapalat" w:hAnsi="GHEA Grapalat"/>
          <w:b/>
        </w:rPr>
        <w:lastRenderedPageBreak/>
        <w:t>СОДЕРЖАНИЕ</w:t>
      </w:r>
    </w:p>
    <w:p w14:paraId="04C2833C" w14:textId="77777777" w:rsidR="00004868" w:rsidRPr="009044F1" w:rsidRDefault="00004868" w:rsidP="00004868">
      <w:pPr>
        <w:widowControl w:val="0"/>
        <w:spacing w:after="160"/>
        <w:ind w:firstLine="567"/>
        <w:jc w:val="center"/>
        <w:rPr>
          <w:rFonts w:ascii="GHEA Grapalat" w:hAnsi="GHEA Grapalat"/>
          <w:i/>
        </w:rPr>
      </w:pPr>
    </w:p>
    <w:p w14:paraId="35313996" w14:textId="77777777" w:rsidR="00004868" w:rsidRPr="00694AA7" w:rsidRDefault="001B05B9" w:rsidP="00004868">
      <w:pPr>
        <w:pStyle w:val="a3"/>
        <w:widowControl w:val="0"/>
        <w:spacing w:line="240" w:lineRule="auto"/>
        <w:ind w:left="2124" w:firstLine="0"/>
        <w:jc w:val="left"/>
        <w:rPr>
          <w:rFonts w:ascii="GHEA Grapalat" w:hAnsi="GHEA Grapalat"/>
          <w:sz w:val="28"/>
          <w:szCs w:val="28"/>
        </w:rPr>
      </w:pPr>
      <w:r w:rsidRPr="001A6355">
        <w:rPr>
          <w:rFonts w:ascii="GHEA Grapalat" w:hAnsi="GHEA Grapalat"/>
          <w:sz w:val="32"/>
          <w:szCs w:val="32"/>
        </w:rPr>
        <w:t>"</w:t>
      </w:r>
      <w:r w:rsidRPr="009C39C8">
        <w:rPr>
          <w:rStyle w:val="tlid-translation"/>
          <w:rFonts w:ascii="GHEA Grapalat" w:hAnsi="GHEA Grapalat" w:cs="Arial"/>
          <w:sz w:val="24"/>
          <w:szCs w:val="24"/>
        </w:rPr>
        <w:t xml:space="preserve"> </w:t>
      </w:r>
      <w:r w:rsidRPr="00CE78F4">
        <w:rPr>
          <w:rFonts w:ascii="GHEA Grapalat" w:hAnsi="GHEA Grapalat"/>
        </w:rPr>
        <w:t>химические вещества</w:t>
      </w:r>
      <w:r w:rsidRPr="001A6355">
        <w:rPr>
          <w:rFonts w:ascii="GHEA Grapalat" w:hAnsi="GHEA Grapalat"/>
        </w:rPr>
        <w:t xml:space="preserve"> </w:t>
      </w:r>
      <w:r w:rsidRPr="001A6355">
        <w:rPr>
          <w:rFonts w:ascii="GHEA Grapalat" w:hAnsi="GHEA Grapalat"/>
          <w:sz w:val="32"/>
          <w:szCs w:val="32"/>
        </w:rPr>
        <w:t>"</w:t>
      </w:r>
      <w:r w:rsidRPr="001A6355">
        <w:rPr>
          <w:rFonts w:ascii="GHEA Grapalat" w:hAnsi="GHEA Grapalat"/>
          <w:b/>
        </w:rPr>
        <w:t xml:space="preserve">ДЛЯ </w:t>
      </w:r>
      <w:r w:rsidR="008B70F0">
        <w:rPr>
          <w:rFonts w:ascii="Sylfaen" w:eastAsia="Calibri" w:hAnsi="Sylfaen"/>
          <w:b/>
          <w:sz w:val="22"/>
        </w:rPr>
        <w:t xml:space="preserve">ЕРЕВАН </w:t>
      </w:r>
      <w:r w:rsidR="008B70F0">
        <w:rPr>
          <w:rFonts w:ascii="Sylfaen" w:hAnsi="Sylfaen"/>
          <w:b/>
          <w:sz w:val="22"/>
          <w:lang w:val="af-ZA"/>
        </w:rPr>
        <w:t>"</w:t>
      </w:r>
      <w:r w:rsidR="008B70F0">
        <w:rPr>
          <w:rFonts w:ascii="Sylfaen" w:eastAsia="Calibri" w:hAnsi="Sylfaen"/>
          <w:b/>
          <w:sz w:val="22"/>
        </w:rPr>
        <w:t>АВАН</w:t>
      </w:r>
      <w:r w:rsidR="008B70F0">
        <w:rPr>
          <w:rFonts w:ascii="Sylfaen" w:hAnsi="Sylfaen"/>
          <w:b/>
          <w:sz w:val="22"/>
          <w:lang w:val="af-ZA"/>
        </w:rPr>
        <w:t>"</w:t>
      </w:r>
      <w:r w:rsidR="008B70F0">
        <w:rPr>
          <w:rFonts w:ascii="Sylfaen" w:eastAsia="Calibri" w:hAnsi="Sylfaen"/>
          <w:b/>
          <w:sz w:val="22"/>
        </w:rPr>
        <w:t xml:space="preserve"> ЗДОРОВИТЕЛЬНЫЙ ЦЕНТЕР</w:t>
      </w:r>
      <w:r w:rsidR="008B70F0" w:rsidRPr="006609ED">
        <w:rPr>
          <w:rFonts w:ascii="Sylfaen" w:eastAsia="Calibri" w:hAnsi="Sylfaen"/>
          <w:b/>
          <w:sz w:val="22"/>
        </w:rPr>
        <w:t xml:space="preserve"> </w:t>
      </w:r>
      <w:r w:rsidR="008B70F0">
        <w:rPr>
          <w:rFonts w:ascii="Sylfaen" w:hAnsi="Sylfaen"/>
          <w:b/>
          <w:sz w:val="22"/>
          <w:lang w:val="af-ZA"/>
        </w:rPr>
        <w:t xml:space="preserve">ЗАО </w:t>
      </w:r>
      <w:r w:rsidR="008B70F0">
        <w:rPr>
          <w:rFonts w:ascii="Sylfaen" w:hAnsi="Sylfaen"/>
          <w:b/>
          <w:sz w:val="22"/>
        </w:rPr>
        <w:t xml:space="preserve"> </w:t>
      </w:r>
    </w:p>
    <w:p w14:paraId="3C7B1073" w14:textId="77777777" w:rsidR="00004868" w:rsidRPr="00694AA7" w:rsidRDefault="00004868" w:rsidP="00004868">
      <w:pPr>
        <w:pStyle w:val="a3"/>
        <w:widowControl w:val="0"/>
        <w:spacing w:line="240" w:lineRule="auto"/>
        <w:ind w:firstLine="0"/>
        <w:jc w:val="left"/>
        <w:rPr>
          <w:rFonts w:ascii="GHEA Grapalat" w:hAnsi="GHEA Grapalat"/>
          <w:sz w:val="28"/>
          <w:szCs w:val="28"/>
        </w:rPr>
      </w:pPr>
    </w:p>
    <w:p w14:paraId="5832E743" w14:textId="77777777" w:rsidR="00004868" w:rsidRPr="003A1EBB" w:rsidRDefault="00004868" w:rsidP="00004868">
      <w:pPr>
        <w:widowControl w:val="0"/>
        <w:rPr>
          <w:rFonts w:ascii="GHEA Grapalat" w:hAnsi="GHEA Grapalat"/>
        </w:rPr>
      </w:pPr>
    </w:p>
    <w:p w14:paraId="33DEED3A" w14:textId="77777777" w:rsidR="00004868" w:rsidRPr="009044F1" w:rsidRDefault="00004868" w:rsidP="00004868">
      <w:pPr>
        <w:widowControl w:val="0"/>
        <w:spacing w:after="160"/>
        <w:jc w:val="center"/>
        <w:rPr>
          <w:rFonts w:ascii="GHEA Grapalat" w:hAnsi="GHEA Grapalat"/>
          <w:i/>
        </w:rPr>
      </w:pPr>
      <w:r w:rsidRPr="009044F1">
        <w:rPr>
          <w:rFonts w:ascii="GHEA Grapalat" w:hAnsi="GHEA Grapalat"/>
          <w:b/>
        </w:rPr>
        <w:t xml:space="preserve">ПРИГЛАШЕНИЯ НА </w:t>
      </w:r>
      <w:r w:rsidRPr="00AA5BD2">
        <w:rPr>
          <w:rFonts w:ascii="GHEA Grapalat" w:hAnsi="GHEA Grapalat"/>
          <w:b/>
        </w:rPr>
        <w:t>ЗАПРОС КОТИРОВОК,</w:t>
      </w:r>
      <w:r w:rsidRPr="005C1BF7">
        <w:rPr>
          <w:rFonts w:ascii="GHEA Grapalat" w:hAnsi="GHEA Grapalat"/>
          <w:b/>
        </w:rPr>
        <w:br/>
      </w:r>
      <w:r w:rsidRPr="009044F1">
        <w:rPr>
          <w:rFonts w:ascii="GHEA Grapalat" w:hAnsi="GHEA Grapalat"/>
          <w:b/>
        </w:rPr>
        <w:t>ОБЪЯВЛЕННЫЙ С ЦЕЛЬЮ ПРИОБРЕТЕНИЯ</w:t>
      </w:r>
    </w:p>
    <w:p w14:paraId="0A3F9587" w14:textId="77777777" w:rsidR="00004868" w:rsidRPr="009044F1" w:rsidRDefault="00004868" w:rsidP="00004868">
      <w:pPr>
        <w:widowControl w:val="0"/>
        <w:spacing w:after="160"/>
        <w:jc w:val="center"/>
        <w:rPr>
          <w:rFonts w:ascii="GHEA Grapalat" w:hAnsi="GHEA Grapalat" w:cs="Sylfaen"/>
          <w:b/>
        </w:rPr>
      </w:pPr>
    </w:p>
    <w:p w14:paraId="44580C26" w14:textId="77777777" w:rsidR="00004868" w:rsidRPr="008842CE" w:rsidRDefault="00004868" w:rsidP="00004868">
      <w:pPr>
        <w:widowControl w:val="0"/>
        <w:spacing w:after="160"/>
        <w:jc w:val="center"/>
        <w:rPr>
          <w:rFonts w:ascii="GHEA Grapalat" w:hAnsi="GHEA Grapalat"/>
          <w:b/>
        </w:rPr>
      </w:pPr>
      <w:r w:rsidRPr="009044F1">
        <w:rPr>
          <w:rFonts w:ascii="GHEA Grapalat" w:hAnsi="GHEA Grapalat"/>
          <w:b/>
        </w:rPr>
        <w:t>ЧАСТЬ I.</w:t>
      </w:r>
    </w:p>
    <w:p w14:paraId="00D6D8D0" w14:textId="77777777" w:rsidR="00004868" w:rsidRPr="008842CE" w:rsidRDefault="00004868" w:rsidP="00004868">
      <w:pPr>
        <w:widowControl w:val="0"/>
        <w:spacing w:after="160"/>
        <w:jc w:val="center"/>
        <w:rPr>
          <w:rFonts w:ascii="GHEA Grapalat" w:hAnsi="GHEA Grapalat"/>
        </w:rPr>
      </w:pPr>
    </w:p>
    <w:p w14:paraId="4D485038" w14:textId="77777777" w:rsidR="00004868" w:rsidRPr="009044F1"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CA590C">
        <w:rPr>
          <w:rFonts w:ascii="GHEA Grapalat" w:hAnsi="GHEA Grapalat"/>
        </w:rPr>
        <w:tab/>
      </w:r>
      <w:r>
        <w:rPr>
          <w:rFonts w:ascii="GHEA Grapalat" w:hAnsi="GHEA Grapalat"/>
        </w:rPr>
        <w:t>Характеристика предмета закупки</w:t>
      </w:r>
    </w:p>
    <w:p w14:paraId="6A3A5812" w14:textId="77777777" w:rsidR="00004868" w:rsidRPr="009044F1"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Pr="00543BAE">
        <w:rPr>
          <w:rFonts w:ascii="GHEA Grapalat" w:hAnsi="GHEA Grapalat"/>
        </w:rPr>
        <w:tab/>
      </w:r>
      <w:r w:rsidRPr="009044F1">
        <w:rPr>
          <w:rFonts w:ascii="GHEA Grapalat" w:hAnsi="GHEA Grapalat"/>
        </w:rPr>
        <w:t>Требования к праву участника на участие</w:t>
      </w:r>
      <w:r>
        <w:rPr>
          <w:rFonts w:ascii="GHEA Grapalat" w:hAnsi="GHEA Grapalat"/>
        </w:rPr>
        <w:t xml:space="preserve"> и порядок их оценки, </w:t>
      </w:r>
      <w:r w:rsidRPr="003D0E3C">
        <w:rPr>
          <w:rFonts w:ascii="GHEA Grapalat" w:hAnsi="GHEA Grapalat"/>
        </w:rPr>
        <w:t xml:space="preserve">в случае признания </w:t>
      </w:r>
      <w:r>
        <w:rPr>
          <w:rFonts w:ascii="GHEA Grapalat" w:hAnsi="GHEA Grapalat"/>
        </w:rPr>
        <w:t>ото</w:t>
      </w:r>
      <w:r w:rsidRPr="003D0E3C">
        <w:rPr>
          <w:rFonts w:ascii="GHEA Grapalat" w:hAnsi="GHEA Grapalat"/>
        </w:rPr>
        <w:t>бранным участником</w:t>
      </w:r>
      <w:r>
        <w:rPr>
          <w:rFonts w:ascii="GHEA Grapalat" w:hAnsi="GHEA Grapalat"/>
        </w:rPr>
        <w:t>-</w:t>
      </w:r>
      <w:r w:rsidRPr="003D0E3C">
        <w:rPr>
          <w:rFonts w:ascii="GHEA Grapalat" w:hAnsi="GHEA Grapalat"/>
        </w:rPr>
        <w:t>условия представления обеспечения квалификаци</w:t>
      </w:r>
      <w:r>
        <w:rPr>
          <w:rFonts w:ascii="GHEA Grapalat" w:hAnsi="GHEA Grapalat"/>
        </w:rPr>
        <w:t>и.</w:t>
      </w:r>
    </w:p>
    <w:p w14:paraId="5B51AD23" w14:textId="77777777" w:rsidR="00004868" w:rsidRPr="00543BAE"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Pr="00543BAE">
        <w:rPr>
          <w:rFonts w:ascii="GHEA Grapalat" w:hAnsi="GHEA Grapalat"/>
        </w:rPr>
        <w:tab/>
      </w:r>
      <w:r w:rsidRPr="009044F1">
        <w:rPr>
          <w:rFonts w:ascii="GHEA Grapalat" w:hAnsi="GHEA Grapalat"/>
        </w:rPr>
        <w:t>Разъяснение приглашения и порядок вне</w:t>
      </w:r>
      <w:r>
        <w:rPr>
          <w:rFonts w:ascii="GHEA Grapalat" w:hAnsi="GHEA Grapalat"/>
        </w:rPr>
        <w:t>сения изменения в приглашение</w:t>
      </w:r>
    </w:p>
    <w:p w14:paraId="676C088E" w14:textId="77777777" w:rsidR="00004868" w:rsidRPr="009044F1" w:rsidRDefault="00004868" w:rsidP="0000486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Pr="003A1EBB">
        <w:rPr>
          <w:rFonts w:ascii="GHEA Grapalat" w:hAnsi="GHEA Grapalat"/>
        </w:rPr>
        <w:tab/>
      </w:r>
      <w:r w:rsidRPr="009044F1">
        <w:rPr>
          <w:rFonts w:ascii="GHEA Grapalat" w:hAnsi="GHEA Grapalat"/>
        </w:rPr>
        <w:t>Порядок подачи заявки</w:t>
      </w:r>
    </w:p>
    <w:p w14:paraId="36911E8E" w14:textId="77777777" w:rsidR="00004868" w:rsidRPr="009044F1" w:rsidRDefault="00004868" w:rsidP="0000486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p>
    <w:p w14:paraId="784E07CC" w14:textId="77777777" w:rsidR="00004868" w:rsidRPr="009044F1"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Pr="005D191A">
        <w:rPr>
          <w:rFonts w:ascii="GHEA Grapalat" w:hAnsi="GHEA Grapalat"/>
        </w:rPr>
        <w:tab/>
      </w:r>
      <w:r w:rsidRPr="009044F1">
        <w:rPr>
          <w:rFonts w:ascii="GHEA Grapalat" w:hAnsi="GHEA Grapalat"/>
        </w:rPr>
        <w:t>Срок действия заявки, порядок внесения</w:t>
      </w:r>
      <w:r>
        <w:rPr>
          <w:rFonts w:ascii="GHEA Grapalat" w:hAnsi="GHEA Grapalat"/>
        </w:rPr>
        <w:t xml:space="preserve"> изменений в заявки и их отзыва</w:t>
      </w:r>
    </w:p>
    <w:p w14:paraId="648E119F" w14:textId="77777777" w:rsidR="00004868" w:rsidRPr="008842CE" w:rsidRDefault="00004868" w:rsidP="00004868">
      <w:pPr>
        <w:widowControl w:val="0"/>
        <w:tabs>
          <w:tab w:val="left" w:pos="1134"/>
        </w:tabs>
        <w:spacing w:after="160"/>
        <w:ind w:left="1134" w:hanging="567"/>
        <w:jc w:val="both"/>
        <w:rPr>
          <w:rFonts w:ascii="GHEA Grapalat" w:hAnsi="GHEA Grapalat" w:cs="Sylfaen"/>
        </w:rPr>
      </w:pPr>
      <w:r w:rsidRPr="00CE208E">
        <w:rPr>
          <w:rFonts w:ascii="GHEA Grapalat" w:hAnsi="GHEA Grapalat"/>
        </w:rPr>
        <w:t>8</w:t>
      </w:r>
      <w:r w:rsidRPr="009044F1">
        <w:rPr>
          <w:rFonts w:ascii="GHEA Grapalat" w:hAnsi="GHEA Grapalat"/>
        </w:rPr>
        <w:t>.</w:t>
      </w:r>
      <w:r w:rsidRPr="003A1EBB">
        <w:rPr>
          <w:rFonts w:ascii="GHEA Grapalat" w:hAnsi="GHEA Grapalat"/>
        </w:rPr>
        <w:tab/>
      </w:r>
      <w:r w:rsidRPr="009044F1">
        <w:rPr>
          <w:rFonts w:ascii="GHEA Grapalat" w:hAnsi="GHEA Grapalat"/>
        </w:rPr>
        <w:t>Вскрытие, оц</w:t>
      </w:r>
      <w:r>
        <w:rPr>
          <w:rFonts w:ascii="GHEA Grapalat" w:hAnsi="GHEA Grapalat"/>
        </w:rPr>
        <w:t>енка заявок и подведение итогов</w:t>
      </w:r>
    </w:p>
    <w:p w14:paraId="3946EBFC" w14:textId="77777777" w:rsidR="00004868" w:rsidRPr="003A1EBB"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Pr="003A1EBB">
        <w:rPr>
          <w:rFonts w:ascii="GHEA Grapalat" w:hAnsi="GHEA Grapalat"/>
        </w:rPr>
        <w:tab/>
      </w:r>
      <w:r w:rsidRPr="009044F1">
        <w:rPr>
          <w:rFonts w:ascii="GHEA Grapalat" w:hAnsi="GHEA Grapalat"/>
        </w:rPr>
        <w:t>Заключение догово</w:t>
      </w:r>
      <w:r>
        <w:rPr>
          <w:rFonts w:ascii="GHEA Grapalat" w:hAnsi="GHEA Grapalat"/>
        </w:rPr>
        <w:t>ра</w:t>
      </w:r>
    </w:p>
    <w:p w14:paraId="70D7F99C" w14:textId="77777777" w:rsidR="00004868" w:rsidRPr="009044F1"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Pr="003A1EBB">
        <w:rPr>
          <w:rFonts w:ascii="GHEA Grapalat" w:hAnsi="GHEA Grapalat"/>
        </w:rPr>
        <w:tab/>
      </w:r>
      <w:r>
        <w:rPr>
          <w:rFonts w:ascii="GHEA Grapalat" w:hAnsi="GHEA Grapalat"/>
        </w:rPr>
        <w:t xml:space="preserve">Обеспечения </w:t>
      </w:r>
      <w:r w:rsidRPr="003D0E3C">
        <w:rPr>
          <w:rFonts w:ascii="GHEA Grapalat" w:hAnsi="GHEA Grapalat"/>
        </w:rPr>
        <w:t>квалификаци</w:t>
      </w:r>
      <w:r>
        <w:rPr>
          <w:rFonts w:ascii="GHEA Grapalat" w:hAnsi="GHEA Grapalat"/>
        </w:rPr>
        <w:t>и  и договора</w:t>
      </w:r>
    </w:p>
    <w:p w14:paraId="288FD86C" w14:textId="77777777" w:rsidR="00004868" w:rsidRPr="003A1EBB"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Pr="003A1EBB">
        <w:rPr>
          <w:rFonts w:ascii="GHEA Grapalat" w:hAnsi="GHEA Grapalat"/>
        </w:rPr>
        <w:tab/>
      </w:r>
      <w:r w:rsidRPr="009044F1">
        <w:rPr>
          <w:rFonts w:ascii="GHEA Grapalat" w:hAnsi="GHEA Grapalat"/>
        </w:rPr>
        <w:t>Объяв</w:t>
      </w:r>
      <w:r>
        <w:rPr>
          <w:rFonts w:ascii="GHEA Grapalat" w:hAnsi="GHEA Grapalat"/>
        </w:rPr>
        <w:t>ление процедуры несостоявшейся</w:t>
      </w:r>
    </w:p>
    <w:p w14:paraId="316E7FBA" w14:textId="77777777" w:rsidR="00004868" w:rsidRPr="00543BAE"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Pr>
          <w:rFonts w:ascii="GHEA Grapalat" w:hAnsi="GHEA Grapalat"/>
        </w:rPr>
        <w:t>, связанных с процессом закупки</w:t>
      </w:r>
    </w:p>
    <w:p w14:paraId="7726C9E6" w14:textId="77777777" w:rsidR="00004868" w:rsidRPr="00543BAE"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Pr>
          <w:rFonts w:ascii="GHEA Grapalat" w:hAnsi="GHEA Grapalat"/>
        </w:rPr>
        <w:t>, связанных с процессом закупки</w:t>
      </w:r>
    </w:p>
    <w:p w14:paraId="261C79C3" w14:textId="77777777" w:rsidR="00004868" w:rsidRDefault="00004868" w:rsidP="00004868">
      <w:pPr>
        <w:widowControl w:val="0"/>
        <w:spacing w:after="160"/>
        <w:jc w:val="center"/>
        <w:rPr>
          <w:rFonts w:ascii="GHEA Grapalat" w:hAnsi="GHEA Grapalat"/>
          <w:b/>
        </w:rPr>
      </w:pPr>
    </w:p>
    <w:p w14:paraId="2D77F566" w14:textId="77777777" w:rsidR="00004868" w:rsidRDefault="00004868" w:rsidP="00004868">
      <w:pPr>
        <w:widowControl w:val="0"/>
        <w:spacing w:after="160"/>
        <w:jc w:val="center"/>
        <w:rPr>
          <w:rFonts w:ascii="GHEA Grapalat" w:hAnsi="GHEA Grapalat"/>
          <w:b/>
        </w:rPr>
      </w:pPr>
    </w:p>
    <w:p w14:paraId="6E0E0F70" w14:textId="77777777" w:rsidR="00004868" w:rsidRPr="00D82613" w:rsidRDefault="00004868" w:rsidP="00004868">
      <w:pPr>
        <w:widowControl w:val="0"/>
        <w:spacing w:after="160"/>
        <w:jc w:val="center"/>
        <w:rPr>
          <w:rFonts w:ascii="GHEA Grapalat" w:hAnsi="GHEA Grapalat"/>
          <w:b/>
        </w:rPr>
      </w:pPr>
    </w:p>
    <w:p w14:paraId="2C731D2C" w14:textId="77777777" w:rsidR="00004868" w:rsidRPr="00D82613" w:rsidRDefault="00004868" w:rsidP="00004868">
      <w:pPr>
        <w:widowControl w:val="0"/>
        <w:spacing w:after="160"/>
        <w:jc w:val="center"/>
        <w:rPr>
          <w:rFonts w:ascii="GHEA Grapalat" w:hAnsi="GHEA Grapalat"/>
          <w:b/>
        </w:rPr>
      </w:pPr>
    </w:p>
    <w:p w14:paraId="5732E099" w14:textId="77777777" w:rsidR="00004868" w:rsidRPr="00D82613" w:rsidRDefault="00004868" w:rsidP="00004868">
      <w:pPr>
        <w:widowControl w:val="0"/>
        <w:spacing w:after="160"/>
        <w:jc w:val="center"/>
        <w:rPr>
          <w:rFonts w:ascii="GHEA Grapalat" w:hAnsi="GHEA Grapalat"/>
          <w:b/>
        </w:rPr>
      </w:pPr>
    </w:p>
    <w:p w14:paraId="55DF2F96" w14:textId="77777777" w:rsidR="00004868" w:rsidRPr="00374F4A" w:rsidRDefault="00004868" w:rsidP="00004868">
      <w:pPr>
        <w:widowControl w:val="0"/>
        <w:spacing w:after="160"/>
        <w:jc w:val="center"/>
        <w:rPr>
          <w:rFonts w:ascii="GHEA Grapalat" w:hAnsi="GHEA Grapalat"/>
          <w:b/>
        </w:rPr>
      </w:pPr>
      <w:r>
        <w:rPr>
          <w:rFonts w:ascii="GHEA Grapalat" w:hAnsi="GHEA Grapalat"/>
          <w:b/>
        </w:rPr>
        <w:t xml:space="preserve">ЧАСТЬ II. </w:t>
      </w:r>
    </w:p>
    <w:p w14:paraId="6E317DCF" w14:textId="77777777" w:rsidR="00004868" w:rsidRPr="00374F4A" w:rsidRDefault="00004868" w:rsidP="00004868">
      <w:pPr>
        <w:widowControl w:val="0"/>
        <w:spacing w:after="160"/>
        <w:jc w:val="center"/>
        <w:rPr>
          <w:rFonts w:ascii="GHEA Grapalat" w:hAnsi="GHEA Grapalat"/>
          <w:b/>
        </w:rPr>
      </w:pPr>
    </w:p>
    <w:p w14:paraId="7BB452C0" w14:textId="77777777" w:rsidR="00004868" w:rsidRDefault="00004868" w:rsidP="0000486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Pr="00CA590C">
        <w:rPr>
          <w:rFonts w:ascii="GHEA Grapalat" w:hAnsi="GHEA Grapalat"/>
          <w:b/>
        </w:rPr>
        <w:br/>
      </w:r>
      <w:r w:rsidRPr="009044F1">
        <w:rPr>
          <w:rFonts w:ascii="GHEA Grapalat" w:hAnsi="GHEA Grapalat"/>
          <w:b/>
        </w:rPr>
        <w:t>НА ОТКРЫТЫЙ КОНКУРС</w:t>
      </w:r>
    </w:p>
    <w:p w14:paraId="4FD786F6" w14:textId="77777777" w:rsidR="00004868" w:rsidRPr="008842CE" w:rsidRDefault="00004868" w:rsidP="00004868">
      <w:pPr>
        <w:widowControl w:val="0"/>
        <w:spacing w:after="160"/>
        <w:jc w:val="center"/>
        <w:rPr>
          <w:rFonts w:ascii="GHEA Grapalat" w:hAnsi="GHEA Grapalat"/>
          <w:b/>
        </w:rPr>
      </w:pPr>
    </w:p>
    <w:p w14:paraId="1A6164E9" w14:textId="77777777" w:rsidR="00004868" w:rsidRPr="003A1EBB"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Pr>
          <w:rFonts w:ascii="GHEA Grapalat" w:hAnsi="GHEA Grapalat"/>
        </w:rPr>
        <w:t>ие положения</w:t>
      </w:r>
    </w:p>
    <w:p w14:paraId="2568F472" w14:textId="77777777" w:rsidR="00004868" w:rsidRPr="003A1EBB" w:rsidRDefault="00004868" w:rsidP="0000486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46767CED" w14:textId="77777777" w:rsidR="00004868" w:rsidRPr="00625529" w:rsidRDefault="00004868" w:rsidP="00004868">
      <w:pPr>
        <w:widowControl w:val="0"/>
        <w:tabs>
          <w:tab w:val="left" w:pos="1134"/>
        </w:tabs>
        <w:spacing w:after="160"/>
        <w:ind w:left="1134" w:hanging="567"/>
        <w:jc w:val="both"/>
        <w:rPr>
          <w:rFonts w:ascii="GHEA Grapalat" w:hAnsi="GHEA Grapalat"/>
        </w:rPr>
      </w:pPr>
      <w:r>
        <w:rPr>
          <w:rFonts w:ascii="GHEA Grapalat" w:hAnsi="GHEA Grapalat"/>
        </w:rPr>
        <w:t>3.</w:t>
      </w:r>
      <w:r>
        <w:rPr>
          <w:rFonts w:ascii="GHEA Grapalat" w:hAnsi="GHEA Grapalat"/>
        </w:rPr>
        <w:tab/>
      </w:r>
      <w:r w:rsidRPr="00E63619">
        <w:rPr>
          <w:rFonts w:ascii="GHEA Grapalat" w:hAnsi="GHEA Grapalat"/>
        </w:rPr>
        <w:t>Приложения № 1-6</w:t>
      </w:r>
    </w:p>
    <w:p w14:paraId="4AA35CD3" w14:textId="77777777" w:rsidR="00004868" w:rsidRDefault="00004868" w:rsidP="00004868">
      <w:pPr>
        <w:rPr>
          <w:rFonts w:ascii="GHEA Grapalat" w:hAnsi="GHEA Grapalat"/>
          <w:spacing w:val="-6"/>
        </w:rPr>
      </w:pPr>
      <w:r>
        <w:rPr>
          <w:rFonts w:ascii="GHEA Grapalat" w:hAnsi="GHEA Grapalat"/>
          <w:spacing w:val="-6"/>
        </w:rPr>
        <w:br w:type="page"/>
      </w:r>
    </w:p>
    <w:p w14:paraId="782CE47D" w14:textId="6A0FE45B" w:rsidR="00004868" w:rsidRPr="006D2DF7" w:rsidRDefault="00004868" w:rsidP="00004868">
      <w:pPr>
        <w:rPr>
          <w:rFonts w:ascii="GHEA Grapalat" w:hAnsi="GHEA Grapalat"/>
          <w:spacing w:val="-6"/>
        </w:rPr>
      </w:pPr>
      <w:r w:rsidRPr="006D2DF7">
        <w:rPr>
          <w:rFonts w:ascii="GHEA Grapalat" w:hAnsi="GHEA Grapalat"/>
          <w:spacing w:val="-6"/>
        </w:rPr>
        <w:lastRenderedPageBreak/>
        <w:t xml:space="preserve">Настоящее Приглашение предоставляется в дополнение к объявлению об открытом конкурсе, проводимом под </w:t>
      </w:r>
      <w:r w:rsidRPr="001A6355">
        <w:rPr>
          <w:rFonts w:ascii="GHEA Grapalat" w:hAnsi="GHEA Grapalat"/>
          <w:spacing w:val="-6"/>
        </w:rPr>
        <w:t>кодом</w:t>
      </w:r>
      <w:r>
        <w:rPr>
          <w:rFonts w:ascii="GHEA Grapalat" w:hAnsi="GHEA Grapalat"/>
          <w:spacing w:val="-6"/>
        </w:rPr>
        <w:t xml:space="preserve"> </w:t>
      </w:r>
      <w:r>
        <w:rPr>
          <w:rFonts w:ascii="GHEA Grapalat" w:hAnsi="GHEA Grapalat"/>
          <w:lang w:val="en-US"/>
        </w:rPr>
        <w:t>N</w:t>
      </w:r>
      <w:r w:rsidRPr="0098663D">
        <w:rPr>
          <w:rFonts w:ascii="GHEA Grapalat" w:hAnsi="GHEA Grapalat"/>
        </w:rPr>
        <w:t xml:space="preserve"> </w:t>
      </w:r>
      <w:r w:rsidR="00B37B4A">
        <w:rPr>
          <w:rFonts w:ascii="GHEA Grapalat" w:hAnsi="GHEA Grapalat"/>
          <w:i/>
        </w:rPr>
        <w:t>ЕАЗЦ-</w:t>
      </w:r>
      <w:proofErr w:type="spellStart"/>
      <w:r w:rsidR="00B37B4A">
        <w:rPr>
          <w:rFonts w:ascii="GHEA Grapalat" w:hAnsi="GHEA Grapalat"/>
          <w:i/>
        </w:rPr>
        <w:t>ГХАПДзБ</w:t>
      </w:r>
      <w:proofErr w:type="spellEnd"/>
      <w:r w:rsidR="00B37B4A">
        <w:rPr>
          <w:rFonts w:ascii="GHEA Grapalat" w:hAnsi="GHEA Grapalat"/>
          <w:i/>
        </w:rPr>
        <w:t xml:space="preserve"> -25/15-7</w:t>
      </w:r>
      <w:r w:rsidR="00DC3ACC">
        <w:rPr>
          <w:rFonts w:ascii="GHEA Grapalat" w:hAnsi="GHEA Grapalat"/>
          <w:i/>
        </w:rPr>
        <w:t xml:space="preserve"> </w:t>
      </w:r>
      <w:r w:rsidRPr="006D2DF7">
        <w:rPr>
          <w:rFonts w:ascii="GHEA Grapalat" w:hAnsi="GHEA Grapalat"/>
          <w:spacing w:val="-6"/>
        </w:rPr>
        <w:t>далее — процедура).</w:t>
      </w:r>
    </w:p>
    <w:p w14:paraId="6D468771" w14:textId="77777777" w:rsidR="00004868" w:rsidRPr="000B2CFA" w:rsidRDefault="00004868" w:rsidP="0000486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B2CFA">
        <w:rPr>
          <w:rFonts w:ascii="Courier New" w:hAnsi="Courier New" w:cs="Courier New"/>
          <w:lang w:val="en-US"/>
        </w:rPr>
        <w:t> </w:t>
      </w:r>
      <w:r w:rsidRPr="000B2CFA">
        <w:rPr>
          <w:rFonts w:ascii="GHEA Grapalat" w:hAnsi="GHEA Grapalat"/>
        </w:rPr>
        <w:t>4</w:t>
      </w:r>
      <w:r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w:t>
      </w:r>
      <w:r w:rsidRPr="00B60D08">
        <w:rPr>
          <w:rFonts w:ascii="Arial Armenian" w:hAnsi="Arial Armenian"/>
        </w:rPr>
        <w:t>§</w:t>
      </w:r>
      <w:r w:rsidRPr="00B60D08">
        <w:rPr>
          <w:rFonts w:ascii="GHEA Grapalat" w:hAnsi="GHEA Grapalat"/>
        </w:rPr>
        <w:t xml:space="preserve">Поликлиника </w:t>
      </w:r>
      <w:r w:rsidRPr="00B60D08">
        <w:rPr>
          <w:rFonts w:ascii="GHEA Grapalat" w:hAnsi="GHEA Grapalat"/>
          <w:lang w:val="en-US"/>
        </w:rPr>
        <w:t>N</w:t>
      </w:r>
      <w:r w:rsidRPr="00304068">
        <w:rPr>
          <w:rFonts w:ascii="GHEA Grapalat" w:hAnsi="GHEA Grapalat"/>
        </w:rPr>
        <w:t>12</w:t>
      </w:r>
      <w:r w:rsidRPr="00B60D08">
        <w:rPr>
          <w:rFonts w:ascii="Arial Armenian" w:hAnsi="Arial Armenian"/>
        </w:rPr>
        <w:t>¦</w:t>
      </w:r>
      <w:r w:rsidRPr="00B07042">
        <w:rPr>
          <w:rFonts w:ascii="GHEA Grapalat" w:hAnsi="GHEA Grapalat"/>
          <w:sz w:val="28"/>
          <w:szCs w:val="28"/>
        </w:rPr>
        <w:t>ЗАО</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45C6F9F4" w14:textId="77777777" w:rsidR="00004868" w:rsidRPr="009044F1" w:rsidRDefault="00004868" w:rsidP="0000486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7D6FE1E0" w14:textId="77777777" w:rsidR="00004868" w:rsidRPr="009044F1" w:rsidRDefault="00004868" w:rsidP="0000486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48393F38" w14:textId="77777777" w:rsidR="00004868" w:rsidRPr="00B60D08" w:rsidRDefault="00004868" w:rsidP="00004868">
      <w:pPr>
        <w:pStyle w:val="23"/>
        <w:spacing w:line="240" w:lineRule="auto"/>
        <w:ind w:firstLine="567"/>
        <w:rPr>
          <w:rFonts w:ascii="GHEA Grapalat" w:hAnsi="GHEA Grapalat"/>
        </w:rPr>
      </w:pPr>
      <w:r w:rsidRPr="009044F1">
        <w:rPr>
          <w:rFonts w:ascii="GHEA Grapalat" w:hAnsi="GHEA Grapalat"/>
          <w:sz w:val="24"/>
          <w:szCs w:val="24"/>
        </w:rPr>
        <w:t xml:space="preserve">Адрес электронной почты секретаря оценочной комиссии </w:t>
      </w:r>
      <w:r w:rsidRPr="00752623">
        <w:rPr>
          <w:rFonts w:ascii="GHEA Grapalat" w:hAnsi="GHEA Grapalat"/>
          <w:sz w:val="24"/>
          <w:szCs w:val="24"/>
        </w:rPr>
        <w:t>«</w:t>
      </w:r>
      <w:hyperlink r:id="rId9" w:history="1">
        <w:r w:rsidRPr="008221B5">
          <w:rPr>
            <w:rStyle w:val="a9"/>
            <w:rFonts w:ascii="GHEA Grapalat" w:hAnsi="GHEA Grapalat"/>
          </w:rPr>
          <w:t>p--12@mail.ru</w:t>
        </w:r>
      </w:hyperlink>
      <w:r w:rsidRPr="00752623">
        <w:rPr>
          <w:rFonts w:ascii="GHEA Grapalat" w:hAnsi="GHEA Grapalat"/>
          <w:sz w:val="24"/>
          <w:szCs w:val="24"/>
        </w:rPr>
        <w:t>»</w:t>
      </w:r>
    </w:p>
    <w:p w14:paraId="573B1019" w14:textId="77777777" w:rsidR="00004868" w:rsidRPr="009044F1" w:rsidRDefault="00004868" w:rsidP="0000486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0FE5773C" w14:textId="77777777" w:rsidR="00004868" w:rsidRPr="009044F1" w:rsidRDefault="00004868" w:rsidP="00004868">
      <w:pPr>
        <w:pStyle w:val="3"/>
        <w:keepNext w:val="0"/>
        <w:widowControl w:val="0"/>
        <w:spacing w:after="160" w:line="240" w:lineRule="auto"/>
        <w:rPr>
          <w:rFonts w:ascii="GHEA Grapalat" w:hAnsi="GHEA Grapalat"/>
          <w:sz w:val="24"/>
          <w:szCs w:val="24"/>
        </w:rPr>
      </w:pPr>
    </w:p>
    <w:p w14:paraId="711BFEB4" w14:textId="77777777" w:rsidR="00004868" w:rsidRPr="009044F1" w:rsidRDefault="00004868" w:rsidP="00004868">
      <w:pPr>
        <w:widowControl w:val="0"/>
        <w:spacing w:after="160"/>
        <w:jc w:val="center"/>
        <w:rPr>
          <w:rFonts w:ascii="GHEA Grapalat" w:hAnsi="GHEA Grapalat" w:cs="Sylfaen"/>
          <w:b/>
        </w:rPr>
      </w:pPr>
      <w:r w:rsidRPr="00090699">
        <w:rPr>
          <w:rFonts w:ascii="GHEA Grapalat" w:hAnsi="GHEA Grapalat"/>
          <w:b/>
        </w:rPr>
        <w:t xml:space="preserve">1. </w:t>
      </w:r>
      <w:r w:rsidRPr="009044F1">
        <w:rPr>
          <w:rFonts w:ascii="GHEA Grapalat" w:hAnsi="GHEA Grapalat"/>
          <w:b/>
        </w:rPr>
        <w:t>ХАРАКТЕРИСТИКА ПРЕДМЕТА ЗАКУПКИ</w:t>
      </w:r>
    </w:p>
    <w:p w14:paraId="5A072B49" w14:textId="4678E303" w:rsidR="00004868" w:rsidRPr="00E82813" w:rsidRDefault="00004868" w:rsidP="00004868">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Pr="008E6E51">
        <w:rPr>
          <w:rFonts w:ascii="GHEA Grapalat" w:hAnsi="GHEA Grapalat"/>
          <w:i w:val="0"/>
          <w:sz w:val="24"/>
          <w:szCs w:val="24"/>
        </w:rPr>
        <w:t>.</w:t>
      </w:r>
      <w:r w:rsidRPr="00090699">
        <w:rPr>
          <w:rFonts w:ascii="GHEA Grapalat" w:hAnsi="GHEA Grapalat"/>
          <w:i w:val="0"/>
          <w:sz w:val="24"/>
          <w:szCs w:val="24"/>
        </w:rPr>
        <w:tab/>
      </w:r>
      <w:r w:rsidR="001B05B9" w:rsidRPr="001A6355">
        <w:rPr>
          <w:rFonts w:ascii="GHEA Grapalat" w:hAnsi="GHEA Grapalat"/>
          <w:i w:val="0"/>
          <w:sz w:val="24"/>
          <w:szCs w:val="24"/>
        </w:rPr>
        <w:t xml:space="preserve">Предметом закупки является приобретение </w:t>
      </w:r>
      <w:r w:rsidR="001B05B9" w:rsidRPr="00CE78F4">
        <w:rPr>
          <w:rFonts w:ascii="GHEA Grapalat" w:hAnsi="GHEA Grapalat"/>
        </w:rPr>
        <w:t>химические вещества</w:t>
      </w:r>
      <w:r w:rsidR="001B05B9" w:rsidRPr="001A6355">
        <w:rPr>
          <w:rFonts w:ascii="GHEA Grapalat" w:hAnsi="GHEA Grapalat"/>
          <w:i w:val="0"/>
          <w:sz w:val="24"/>
          <w:szCs w:val="24"/>
        </w:rPr>
        <w:t xml:space="preserve"> " (далее — также товар) для нужд </w:t>
      </w:r>
      <w:r w:rsidR="008B70F0">
        <w:rPr>
          <w:rFonts w:ascii="Sylfaen" w:eastAsia="Calibri" w:hAnsi="Sylfaen"/>
          <w:b/>
          <w:sz w:val="22"/>
        </w:rPr>
        <w:t xml:space="preserve">ЕРЕВАН </w:t>
      </w:r>
      <w:r w:rsidR="008B70F0">
        <w:rPr>
          <w:rFonts w:ascii="Sylfaen" w:hAnsi="Sylfaen"/>
          <w:b/>
          <w:sz w:val="22"/>
          <w:lang w:val="af-ZA"/>
        </w:rPr>
        <w:t>"</w:t>
      </w:r>
      <w:r w:rsidR="008B70F0">
        <w:rPr>
          <w:rFonts w:ascii="Sylfaen" w:eastAsia="Calibri" w:hAnsi="Sylfaen"/>
          <w:b/>
          <w:sz w:val="22"/>
        </w:rPr>
        <w:t>АВАН</w:t>
      </w:r>
      <w:r w:rsidR="008B70F0">
        <w:rPr>
          <w:rFonts w:ascii="Sylfaen" w:hAnsi="Sylfaen"/>
          <w:b/>
          <w:sz w:val="22"/>
          <w:lang w:val="af-ZA"/>
        </w:rPr>
        <w:t>"</w:t>
      </w:r>
      <w:r w:rsidR="008B70F0">
        <w:rPr>
          <w:rFonts w:ascii="Sylfaen" w:eastAsia="Calibri" w:hAnsi="Sylfaen"/>
          <w:b/>
          <w:sz w:val="22"/>
        </w:rPr>
        <w:t xml:space="preserve"> ЗДОРОВИТЕЛЬНЫЙ ЦЕНТЕР</w:t>
      </w:r>
      <w:r w:rsidR="008B70F0" w:rsidRPr="006609ED">
        <w:rPr>
          <w:rFonts w:ascii="Sylfaen" w:eastAsia="Calibri" w:hAnsi="Sylfaen"/>
          <w:b/>
          <w:sz w:val="22"/>
        </w:rPr>
        <w:t xml:space="preserve"> </w:t>
      </w:r>
      <w:r w:rsidR="008B70F0">
        <w:rPr>
          <w:rFonts w:ascii="Sylfaen" w:hAnsi="Sylfaen"/>
          <w:b/>
          <w:sz w:val="22"/>
          <w:lang w:val="af-ZA"/>
        </w:rPr>
        <w:t xml:space="preserve">ЗАО </w:t>
      </w:r>
      <w:r w:rsidR="008B70F0">
        <w:rPr>
          <w:rFonts w:ascii="Sylfaen" w:hAnsi="Sylfaen"/>
          <w:b/>
          <w:sz w:val="22"/>
        </w:rPr>
        <w:t xml:space="preserve"> </w:t>
      </w:r>
      <w:r w:rsidR="001B05B9" w:rsidRPr="001A6355">
        <w:rPr>
          <w:rFonts w:ascii="GHEA Grapalat" w:hAnsi="GHEA Grapalat"/>
          <w:i w:val="0"/>
          <w:sz w:val="24"/>
          <w:szCs w:val="24"/>
        </w:rPr>
        <w:t>, которые сгруппированы в лоты "</w:t>
      </w:r>
      <w:r w:rsidR="008A38AE">
        <w:rPr>
          <w:rFonts w:ascii="GHEA Grapalat" w:hAnsi="GHEA Grapalat"/>
          <w:i w:val="0"/>
          <w:sz w:val="24"/>
          <w:szCs w:val="24"/>
          <w:lang w:val="hy-AM"/>
        </w:rPr>
        <w:t>9</w:t>
      </w:r>
      <w:r w:rsidR="001B05B9" w:rsidRPr="001A6355">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004868" w:rsidRPr="009044F1" w14:paraId="4E7F529E" w14:textId="77777777" w:rsidTr="008F5EF0">
        <w:trPr>
          <w:jc w:val="center"/>
        </w:trPr>
        <w:tc>
          <w:tcPr>
            <w:tcW w:w="2776" w:type="dxa"/>
            <w:gridSpan w:val="2"/>
            <w:vAlign w:val="center"/>
          </w:tcPr>
          <w:p w14:paraId="60147EF0" w14:textId="77777777" w:rsidR="00004868" w:rsidRPr="00C53648" w:rsidRDefault="00004868" w:rsidP="00004868">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14:paraId="0D569ADA" w14:textId="77777777" w:rsidR="00004868" w:rsidRPr="00C53648" w:rsidRDefault="00004868" w:rsidP="00004868">
            <w:pPr>
              <w:pStyle w:val="23"/>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004868" w:rsidRPr="009044F1" w14:paraId="27903EB7" w14:textId="77777777" w:rsidTr="00936F65">
        <w:trPr>
          <w:trHeight w:val="940"/>
          <w:jc w:val="center"/>
        </w:trPr>
        <w:tc>
          <w:tcPr>
            <w:tcW w:w="1530" w:type="dxa"/>
            <w:vAlign w:val="center"/>
          </w:tcPr>
          <w:p w14:paraId="059164CC" w14:textId="77777777" w:rsidR="00004868" w:rsidRPr="009044F1" w:rsidRDefault="00004868" w:rsidP="0000486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14:paraId="35D4A114" w14:textId="77777777" w:rsidR="00004868" w:rsidRPr="00C53648" w:rsidRDefault="00004868" w:rsidP="00004868">
            <w:pPr>
              <w:pStyle w:val="23"/>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14:paraId="3934543B" w14:textId="77777777" w:rsidR="00004868" w:rsidRPr="00C53648" w:rsidRDefault="00004868" w:rsidP="00004868">
            <w:pPr>
              <w:pStyle w:val="23"/>
              <w:widowControl w:val="0"/>
              <w:spacing w:after="120" w:line="240" w:lineRule="auto"/>
              <w:ind w:firstLine="0"/>
              <w:rPr>
                <w:rFonts w:ascii="GHEA Grapalat" w:hAnsi="GHEA Grapalat"/>
                <w:b/>
                <w:i/>
                <w:sz w:val="24"/>
                <w:szCs w:val="24"/>
              </w:rPr>
            </w:pPr>
          </w:p>
        </w:tc>
      </w:tr>
      <w:tr w:rsidR="008A38AE" w:rsidRPr="00AB5525" w14:paraId="1168F758" w14:textId="77777777" w:rsidTr="001F2DF4">
        <w:trPr>
          <w:jc w:val="center"/>
        </w:trPr>
        <w:tc>
          <w:tcPr>
            <w:tcW w:w="1530" w:type="dxa"/>
            <w:vAlign w:val="center"/>
          </w:tcPr>
          <w:p w14:paraId="63C2BFCE" w14:textId="033001DD" w:rsidR="008A38AE" w:rsidRDefault="008A38AE" w:rsidP="008A38AE">
            <w:pPr>
              <w:pStyle w:val="23"/>
              <w:spacing w:line="240" w:lineRule="auto"/>
              <w:ind w:firstLine="0"/>
              <w:jc w:val="center"/>
              <w:rPr>
                <w:rFonts w:ascii="GHEA Grapalat" w:hAnsi="GHEA Grapalat"/>
                <w:sz w:val="16"/>
              </w:rPr>
            </w:pPr>
            <w:r>
              <w:rPr>
                <w:rFonts w:ascii="GHEA Grapalat" w:hAnsi="GHEA Grapalat"/>
                <w:sz w:val="16"/>
                <w:lang w:val="hy-AM"/>
              </w:rPr>
              <w:t>1</w:t>
            </w:r>
          </w:p>
        </w:tc>
        <w:tc>
          <w:tcPr>
            <w:tcW w:w="1246" w:type="dxa"/>
            <w:vAlign w:val="bottom"/>
          </w:tcPr>
          <w:p w14:paraId="41452D0F" w14:textId="678CBC0A" w:rsidR="008A38AE" w:rsidRPr="0078572C" w:rsidRDefault="008A38AE" w:rsidP="008A38AE">
            <w:pPr>
              <w:jc w:val="center"/>
              <w:rPr>
                <w:rFonts w:ascii="Calibri" w:hAnsi="Calibri" w:cs="Calibri"/>
                <w:sz w:val="16"/>
                <w:szCs w:val="16"/>
              </w:rPr>
            </w:pPr>
            <w:r>
              <w:rPr>
                <w:rFonts w:ascii="Arial" w:hAnsi="Arial" w:cs="Arial"/>
                <w:sz w:val="16"/>
                <w:szCs w:val="16"/>
              </w:rPr>
              <w:t>138840</w:t>
            </w:r>
          </w:p>
        </w:tc>
        <w:tc>
          <w:tcPr>
            <w:tcW w:w="6458" w:type="dxa"/>
            <w:tcBorders>
              <w:top w:val="single" w:sz="4" w:space="0" w:color="auto"/>
              <w:left w:val="single" w:sz="4" w:space="0" w:color="auto"/>
              <w:bottom w:val="single" w:sz="4" w:space="0" w:color="auto"/>
              <w:right w:val="single" w:sz="4" w:space="0" w:color="auto"/>
            </w:tcBorders>
            <w:shd w:val="clear" w:color="000000" w:fill="FFFFFF"/>
            <w:vAlign w:val="center"/>
          </w:tcPr>
          <w:p w14:paraId="15DE6F85" w14:textId="26BF8C89" w:rsidR="008A38AE" w:rsidRPr="004B5C4A" w:rsidRDefault="004B5C4A" w:rsidP="004B5C4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color w:val="000000"/>
                <w:sz w:val="16"/>
                <w:szCs w:val="16"/>
                <w:lang w:eastAsia="en-US" w:bidi="ar-SA"/>
              </w:rPr>
            </w:pPr>
            <w:r w:rsidRPr="004B5C4A">
              <w:rPr>
                <w:rFonts w:ascii="Sylfaen" w:hAnsi="Sylfaen" w:cs="Arial"/>
                <w:color w:val="000000"/>
                <w:sz w:val="16"/>
                <w:szCs w:val="16"/>
                <w:lang w:eastAsia="en-US" w:bidi="ar-SA"/>
              </w:rPr>
              <w:t>Набор для определения кальцитонина</w:t>
            </w:r>
          </w:p>
        </w:tc>
      </w:tr>
      <w:tr w:rsidR="008A38AE" w:rsidRPr="009044F1" w14:paraId="79BE86F9" w14:textId="77777777" w:rsidTr="00A81AFE">
        <w:trPr>
          <w:jc w:val="center"/>
        </w:trPr>
        <w:tc>
          <w:tcPr>
            <w:tcW w:w="1530" w:type="dxa"/>
            <w:vAlign w:val="center"/>
          </w:tcPr>
          <w:p w14:paraId="02E59D06" w14:textId="32F9B437" w:rsidR="008A38AE" w:rsidRDefault="008A38AE" w:rsidP="008A38AE">
            <w:pPr>
              <w:pStyle w:val="23"/>
              <w:spacing w:line="240" w:lineRule="auto"/>
              <w:ind w:firstLine="0"/>
              <w:jc w:val="center"/>
              <w:rPr>
                <w:rFonts w:ascii="GHEA Grapalat" w:hAnsi="GHEA Grapalat"/>
                <w:sz w:val="16"/>
              </w:rPr>
            </w:pPr>
            <w:r>
              <w:rPr>
                <w:rFonts w:ascii="GHEA Grapalat" w:hAnsi="GHEA Grapalat"/>
                <w:sz w:val="16"/>
                <w:lang w:val="hy-AM"/>
              </w:rPr>
              <w:t>2</w:t>
            </w:r>
          </w:p>
        </w:tc>
        <w:tc>
          <w:tcPr>
            <w:tcW w:w="1246" w:type="dxa"/>
            <w:vAlign w:val="bottom"/>
          </w:tcPr>
          <w:p w14:paraId="3DC5AF8B" w14:textId="09DF58BC" w:rsidR="008A38AE" w:rsidRPr="0078572C" w:rsidRDefault="008A38AE" w:rsidP="008A38AE">
            <w:pPr>
              <w:jc w:val="center"/>
              <w:rPr>
                <w:rFonts w:ascii="Arial Armenian" w:hAnsi="Arial Armenian" w:cs="Calibri"/>
                <w:color w:val="000000"/>
                <w:sz w:val="16"/>
                <w:szCs w:val="16"/>
              </w:rPr>
            </w:pPr>
            <w:r>
              <w:rPr>
                <w:rFonts w:ascii="Arial" w:hAnsi="Arial" w:cs="Arial"/>
                <w:sz w:val="16"/>
                <w:szCs w:val="16"/>
              </w:rPr>
              <w:t>112000</w:t>
            </w:r>
          </w:p>
        </w:tc>
        <w:tc>
          <w:tcPr>
            <w:tcW w:w="6458" w:type="dxa"/>
            <w:tcBorders>
              <w:top w:val="nil"/>
              <w:left w:val="single" w:sz="4" w:space="0" w:color="auto"/>
              <w:bottom w:val="nil"/>
              <w:right w:val="single" w:sz="4" w:space="0" w:color="auto"/>
            </w:tcBorders>
            <w:shd w:val="clear" w:color="000000" w:fill="FFFFFF"/>
            <w:vAlign w:val="center"/>
          </w:tcPr>
          <w:p w14:paraId="63EC4276" w14:textId="2F1031E4" w:rsidR="008A38AE" w:rsidRPr="004B5C4A" w:rsidRDefault="004B5C4A" w:rsidP="004B5C4A">
            <w:pPr>
              <w:pStyle w:val="HTML"/>
              <w:shd w:val="clear" w:color="auto" w:fill="F8F9FA"/>
              <w:spacing w:line="540" w:lineRule="atLeast"/>
              <w:rPr>
                <w:rFonts w:ascii="Sylfaen" w:hAnsi="Sylfaen" w:cs="Arial"/>
                <w:color w:val="000000"/>
                <w:sz w:val="16"/>
                <w:szCs w:val="16"/>
                <w:lang w:val="ru-RU"/>
              </w:rPr>
            </w:pPr>
            <w:proofErr w:type="spellStart"/>
            <w:r>
              <w:rPr>
                <w:rFonts w:ascii="Sylfaen" w:hAnsi="Sylfaen" w:cs="Arial"/>
                <w:color w:val="000000"/>
                <w:sz w:val="16"/>
                <w:szCs w:val="16"/>
                <w:lang w:val="ru-RU"/>
              </w:rPr>
              <w:t>ЛДЛ</w:t>
            </w:r>
            <w:r w:rsidRPr="004B5C4A">
              <w:rPr>
                <w:rFonts w:ascii="Sylfaen" w:hAnsi="Sylfaen" w:cs="Arial"/>
                <w:color w:val="000000"/>
                <w:sz w:val="16"/>
                <w:szCs w:val="16"/>
                <w:lang w:val="ru-RU"/>
              </w:rPr>
              <w:t>тест</w:t>
            </w:r>
            <w:proofErr w:type="spellEnd"/>
            <w:r w:rsidRPr="004B5C4A">
              <w:rPr>
                <w:rFonts w:ascii="Sylfaen" w:hAnsi="Sylfaen" w:cs="Arial"/>
                <w:color w:val="000000"/>
                <w:sz w:val="16"/>
                <w:szCs w:val="16"/>
                <w:lang w:val="ru-RU"/>
              </w:rPr>
              <w:t xml:space="preserve"> на холестерин</w:t>
            </w:r>
          </w:p>
        </w:tc>
      </w:tr>
      <w:tr w:rsidR="008A38AE" w:rsidRPr="009044F1" w14:paraId="3CAA3564" w14:textId="77777777" w:rsidTr="00A81AFE">
        <w:trPr>
          <w:jc w:val="center"/>
        </w:trPr>
        <w:tc>
          <w:tcPr>
            <w:tcW w:w="1530" w:type="dxa"/>
            <w:vAlign w:val="center"/>
          </w:tcPr>
          <w:p w14:paraId="1D4D040E" w14:textId="2E3EF371" w:rsidR="008A38AE" w:rsidRDefault="008A38AE" w:rsidP="008A38AE">
            <w:pPr>
              <w:pStyle w:val="23"/>
              <w:spacing w:line="240" w:lineRule="auto"/>
              <w:ind w:firstLine="0"/>
              <w:jc w:val="center"/>
              <w:rPr>
                <w:rFonts w:ascii="GHEA Grapalat" w:hAnsi="GHEA Grapalat"/>
                <w:sz w:val="16"/>
              </w:rPr>
            </w:pPr>
            <w:r>
              <w:rPr>
                <w:rFonts w:ascii="GHEA Grapalat" w:hAnsi="GHEA Grapalat"/>
                <w:sz w:val="16"/>
                <w:lang w:val="hy-AM"/>
              </w:rPr>
              <w:t>3</w:t>
            </w:r>
          </w:p>
        </w:tc>
        <w:tc>
          <w:tcPr>
            <w:tcW w:w="1246" w:type="dxa"/>
            <w:vAlign w:val="bottom"/>
          </w:tcPr>
          <w:p w14:paraId="2EA161D5" w14:textId="570CD19E" w:rsidR="008A38AE" w:rsidRPr="0078572C" w:rsidRDefault="008A38AE" w:rsidP="008A38AE">
            <w:pPr>
              <w:jc w:val="center"/>
              <w:rPr>
                <w:rFonts w:ascii="Arial Armenian" w:hAnsi="Arial Armenian" w:cs="Calibri"/>
                <w:color w:val="000000"/>
                <w:sz w:val="16"/>
                <w:szCs w:val="16"/>
              </w:rPr>
            </w:pPr>
            <w:r>
              <w:rPr>
                <w:rFonts w:ascii="Arial" w:hAnsi="Arial" w:cs="Arial"/>
                <w:sz w:val="16"/>
                <w:szCs w:val="16"/>
              </w:rPr>
              <w:t>32400</w:t>
            </w:r>
          </w:p>
        </w:tc>
        <w:tc>
          <w:tcPr>
            <w:tcW w:w="6458" w:type="dxa"/>
            <w:tcBorders>
              <w:top w:val="single" w:sz="4" w:space="0" w:color="auto"/>
              <w:left w:val="single" w:sz="4" w:space="0" w:color="auto"/>
              <w:bottom w:val="nil"/>
              <w:right w:val="single" w:sz="4" w:space="0" w:color="auto"/>
            </w:tcBorders>
            <w:shd w:val="clear" w:color="000000" w:fill="FFFFFF"/>
            <w:vAlign w:val="center"/>
          </w:tcPr>
          <w:p w14:paraId="0032EC91" w14:textId="61255E75" w:rsidR="008A38AE" w:rsidRPr="00B977C2" w:rsidRDefault="004B5C4A" w:rsidP="004B5C4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color w:val="000000"/>
                <w:sz w:val="16"/>
                <w:szCs w:val="16"/>
                <w:lang w:eastAsia="en-US" w:bidi="ar-SA"/>
              </w:rPr>
            </w:pPr>
            <w:r w:rsidRPr="004B5C4A">
              <w:rPr>
                <w:rFonts w:ascii="Sylfaen" w:hAnsi="Sylfaen" w:cs="Arial"/>
                <w:color w:val="000000"/>
                <w:sz w:val="16"/>
                <w:szCs w:val="16"/>
                <w:lang w:eastAsia="en-US" w:bidi="ar-SA"/>
              </w:rPr>
              <w:t>Набор для определения креатинина</w:t>
            </w:r>
          </w:p>
        </w:tc>
      </w:tr>
      <w:tr w:rsidR="008A38AE" w:rsidRPr="009044F1" w14:paraId="35A4060C" w14:textId="77777777" w:rsidTr="00A81AFE">
        <w:trPr>
          <w:jc w:val="center"/>
        </w:trPr>
        <w:tc>
          <w:tcPr>
            <w:tcW w:w="1530" w:type="dxa"/>
            <w:vAlign w:val="center"/>
          </w:tcPr>
          <w:p w14:paraId="68CF1871" w14:textId="181DF817" w:rsidR="008A38AE" w:rsidRDefault="008A38AE" w:rsidP="008A38AE">
            <w:pPr>
              <w:pStyle w:val="23"/>
              <w:spacing w:line="240" w:lineRule="auto"/>
              <w:ind w:firstLine="0"/>
              <w:jc w:val="center"/>
              <w:rPr>
                <w:rFonts w:ascii="GHEA Grapalat" w:hAnsi="GHEA Grapalat"/>
                <w:sz w:val="16"/>
              </w:rPr>
            </w:pPr>
            <w:r>
              <w:rPr>
                <w:rFonts w:ascii="GHEA Grapalat" w:hAnsi="GHEA Grapalat"/>
                <w:sz w:val="16"/>
                <w:lang w:val="hy-AM"/>
              </w:rPr>
              <w:t>4</w:t>
            </w:r>
          </w:p>
        </w:tc>
        <w:tc>
          <w:tcPr>
            <w:tcW w:w="1246" w:type="dxa"/>
            <w:vAlign w:val="bottom"/>
          </w:tcPr>
          <w:p w14:paraId="6BE98A7A" w14:textId="22D60D6B" w:rsidR="008A38AE" w:rsidRPr="0078572C" w:rsidRDefault="008A38AE" w:rsidP="008A38AE">
            <w:pPr>
              <w:jc w:val="center"/>
              <w:rPr>
                <w:rFonts w:ascii="Calibri" w:hAnsi="Calibri" w:cs="Calibri"/>
                <w:sz w:val="16"/>
                <w:szCs w:val="16"/>
              </w:rPr>
            </w:pPr>
            <w:r>
              <w:rPr>
                <w:rFonts w:ascii="Arial" w:hAnsi="Arial" w:cs="Arial"/>
                <w:sz w:val="16"/>
                <w:szCs w:val="16"/>
              </w:rPr>
              <w:t>17600</w:t>
            </w:r>
          </w:p>
        </w:tc>
        <w:tc>
          <w:tcPr>
            <w:tcW w:w="6458" w:type="dxa"/>
            <w:tcBorders>
              <w:top w:val="single" w:sz="4" w:space="0" w:color="auto"/>
              <w:left w:val="single" w:sz="4" w:space="0" w:color="auto"/>
              <w:bottom w:val="nil"/>
              <w:right w:val="single" w:sz="4" w:space="0" w:color="auto"/>
            </w:tcBorders>
            <w:shd w:val="clear" w:color="000000" w:fill="FFFFFF"/>
            <w:vAlign w:val="center"/>
          </w:tcPr>
          <w:p w14:paraId="79726BF1" w14:textId="09F7FBC7" w:rsidR="008A38AE" w:rsidRPr="00B977C2" w:rsidRDefault="004B5C4A" w:rsidP="004B5C4A">
            <w:pPr>
              <w:pStyle w:val="HTML"/>
              <w:shd w:val="clear" w:color="auto" w:fill="F8F9FA"/>
              <w:spacing w:line="540" w:lineRule="atLeast"/>
              <w:rPr>
                <w:rFonts w:ascii="Sylfaen" w:hAnsi="Sylfaen" w:cs="Arial"/>
                <w:color w:val="000000"/>
                <w:sz w:val="16"/>
                <w:szCs w:val="16"/>
                <w:lang w:val="ru-RU"/>
              </w:rPr>
            </w:pPr>
            <w:r w:rsidRPr="00B977C2">
              <w:rPr>
                <w:rFonts w:ascii="Sylfaen" w:hAnsi="Sylfaen" w:cs="Arial"/>
                <w:color w:val="000000"/>
                <w:sz w:val="16"/>
                <w:szCs w:val="16"/>
                <w:lang w:val="ru-RU"/>
              </w:rPr>
              <w:t>Тест на решение-АМАТ</w:t>
            </w:r>
          </w:p>
        </w:tc>
      </w:tr>
      <w:tr w:rsidR="008A38AE" w:rsidRPr="009044F1" w14:paraId="3920DA73" w14:textId="77777777" w:rsidTr="00A81AFE">
        <w:trPr>
          <w:jc w:val="center"/>
        </w:trPr>
        <w:tc>
          <w:tcPr>
            <w:tcW w:w="1530" w:type="dxa"/>
            <w:vAlign w:val="center"/>
          </w:tcPr>
          <w:p w14:paraId="5E6A6009" w14:textId="3C6952A2" w:rsidR="008A38AE" w:rsidRDefault="008A38AE" w:rsidP="008A38AE">
            <w:pPr>
              <w:pStyle w:val="23"/>
              <w:spacing w:line="240" w:lineRule="auto"/>
              <w:ind w:firstLine="0"/>
              <w:jc w:val="center"/>
              <w:rPr>
                <w:rFonts w:ascii="GHEA Grapalat" w:hAnsi="GHEA Grapalat"/>
                <w:sz w:val="16"/>
                <w:lang w:val="hy-AM"/>
              </w:rPr>
            </w:pPr>
            <w:r>
              <w:rPr>
                <w:rFonts w:ascii="GHEA Grapalat" w:hAnsi="GHEA Grapalat"/>
                <w:sz w:val="16"/>
                <w:lang w:val="hy-AM"/>
              </w:rPr>
              <w:t>5</w:t>
            </w:r>
          </w:p>
        </w:tc>
        <w:tc>
          <w:tcPr>
            <w:tcW w:w="1246" w:type="dxa"/>
            <w:vAlign w:val="bottom"/>
          </w:tcPr>
          <w:p w14:paraId="31F30FF6" w14:textId="50FE3C42" w:rsidR="008A38AE" w:rsidRPr="0078572C" w:rsidRDefault="008A38AE" w:rsidP="008A38AE">
            <w:pPr>
              <w:jc w:val="center"/>
              <w:rPr>
                <w:rFonts w:ascii="Calibri" w:hAnsi="Calibri" w:cs="Calibri"/>
                <w:sz w:val="16"/>
                <w:szCs w:val="16"/>
              </w:rPr>
            </w:pPr>
            <w:r>
              <w:rPr>
                <w:rFonts w:ascii="Arial" w:hAnsi="Arial" w:cs="Arial"/>
                <w:sz w:val="16"/>
                <w:szCs w:val="16"/>
              </w:rPr>
              <w:t>17600</w:t>
            </w:r>
          </w:p>
        </w:tc>
        <w:tc>
          <w:tcPr>
            <w:tcW w:w="6458" w:type="dxa"/>
            <w:tcBorders>
              <w:top w:val="single" w:sz="4" w:space="0" w:color="auto"/>
              <w:left w:val="single" w:sz="4" w:space="0" w:color="auto"/>
              <w:bottom w:val="nil"/>
              <w:right w:val="single" w:sz="4" w:space="0" w:color="auto"/>
            </w:tcBorders>
            <w:shd w:val="clear" w:color="000000" w:fill="FFFFFF"/>
            <w:vAlign w:val="center"/>
          </w:tcPr>
          <w:p w14:paraId="54B83046" w14:textId="1E7C9507" w:rsidR="008A38AE" w:rsidRPr="00B977C2" w:rsidRDefault="004B5C4A" w:rsidP="004B5C4A">
            <w:pPr>
              <w:pStyle w:val="HTML"/>
              <w:shd w:val="clear" w:color="auto" w:fill="F8F9FA"/>
              <w:spacing w:line="540" w:lineRule="atLeast"/>
              <w:rPr>
                <w:rFonts w:ascii="Sylfaen" w:hAnsi="Sylfaen" w:cs="Arial"/>
                <w:color w:val="000000"/>
                <w:sz w:val="16"/>
                <w:szCs w:val="16"/>
                <w:lang w:val="ru-RU"/>
              </w:rPr>
            </w:pPr>
            <w:r w:rsidRPr="00B977C2">
              <w:rPr>
                <w:rFonts w:ascii="Sylfaen" w:hAnsi="Sylfaen" w:cs="Arial"/>
                <w:color w:val="000000"/>
                <w:sz w:val="16"/>
                <w:szCs w:val="16"/>
                <w:lang w:val="ru-RU"/>
              </w:rPr>
              <w:t>Тест на решение-АЛАТ</w:t>
            </w:r>
          </w:p>
        </w:tc>
      </w:tr>
      <w:tr w:rsidR="008A38AE" w:rsidRPr="009044F1" w14:paraId="73D5820B" w14:textId="77777777" w:rsidTr="00A81AFE">
        <w:trPr>
          <w:jc w:val="center"/>
        </w:trPr>
        <w:tc>
          <w:tcPr>
            <w:tcW w:w="1530" w:type="dxa"/>
            <w:vAlign w:val="center"/>
          </w:tcPr>
          <w:p w14:paraId="69024729" w14:textId="2F93D710" w:rsidR="008A38AE" w:rsidRDefault="008A38AE" w:rsidP="008A38AE">
            <w:pPr>
              <w:pStyle w:val="23"/>
              <w:spacing w:line="240" w:lineRule="auto"/>
              <w:ind w:firstLine="0"/>
              <w:jc w:val="center"/>
              <w:rPr>
                <w:rFonts w:ascii="GHEA Grapalat" w:hAnsi="GHEA Grapalat"/>
                <w:sz w:val="16"/>
                <w:lang w:val="hy-AM"/>
              </w:rPr>
            </w:pPr>
            <w:r>
              <w:rPr>
                <w:rFonts w:ascii="GHEA Grapalat" w:hAnsi="GHEA Grapalat"/>
                <w:sz w:val="16"/>
                <w:lang w:val="hy-AM"/>
              </w:rPr>
              <w:t>6</w:t>
            </w:r>
          </w:p>
        </w:tc>
        <w:tc>
          <w:tcPr>
            <w:tcW w:w="1246" w:type="dxa"/>
            <w:vAlign w:val="bottom"/>
          </w:tcPr>
          <w:p w14:paraId="1770E622" w14:textId="5F5D747E" w:rsidR="008A38AE" w:rsidRPr="0078572C" w:rsidRDefault="008A38AE" w:rsidP="008A38AE">
            <w:pPr>
              <w:jc w:val="center"/>
              <w:rPr>
                <w:rFonts w:ascii="Calibri" w:hAnsi="Calibri" w:cs="Calibri"/>
                <w:sz w:val="16"/>
                <w:szCs w:val="16"/>
              </w:rPr>
            </w:pPr>
            <w:r>
              <w:rPr>
                <w:rFonts w:ascii="Arial" w:hAnsi="Arial" w:cs="Arial"/>
                <w:sz w:val="16"/>
                <w:szCs w:val="16"/>
              </w:rPr>
              <w:t>240240</w:t>
            </w:r>
          </w:p>
        </w:tc>
        <w:tc>
          <w:tcPr>
            <w:tcW w:w="6458" w:type="dxa"/>
            <w:tcBorders>
              <w:top w:val="single" w:sz="4" w:space="0" w:color="auto"/>
              <w:left w:val="single" w:sz="4" w:space="0" w:color="auto"/>
              <w:bottom w:val="nil"/>
              <w:right w:val="single" w:sz="4" w:space="0" w:color="auto"/>
            </w:tcBorders>
            <w:shd w:val="clear" w:color="000000" w:fill="FFFFFF"/>
            <w:vAlign w:val="center"/>
          </w:tcPr>
          <w:p w14:paraId="613971F4" w14:textId="23C46AC1" w:rsidR="008A38AE" w:rsidRPr="00B977C2" w:rsidRDefault="004B5C4A" w:rsidP="004B5C4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color w:val="000000"/>
                <w:sz w:val="16"/>
                <w:szCs w:val="16"/>
                <w:lang w:eastAsia="en-US" w:bidi="ar-SA"/>
              </w:rPr>
            </w:pPr>
            <w:r w:rsidRPr="004B5C4A">
              <w:rPr>
                <w:rFonts w:ascii="Sylfaen" w:hAnsi="Sylfaen" w:cs="Arial"/>
                <w:color w:val="000000"/>
                <w:sz w:val="16"/>
                <w:szCs w:val="16"/>
                <w:lang w:eastAsia="en-US" w:bidi="ar-SA"/>
              </w:rPr>
              <w:t>Тестовый набор на Д-</w:t>
            </w:r>
            <w:proofErr w:type="spellStart"/>
            <w:r w:rsidRPr="004B5C4A">
              <w:rPr>
                <w:rFonts w:ascii="Sylfaen" w:hAnsi="Sylfaen" w:cs="Arial"/>
                <w:color w:val="000000"/>
                <w:sz w:val="16"/>
                <w:szCs w:val="16"/>
                <w:lang w:eastAsia="en-US" w:bidi="ar-SA"/>
              </w:rPr>
              <w:t>димер</w:t>
            </w:r>
            <w:proofErr w:type="spellEnd"/>
          </w:p>
        </w:tc>
      </w:tr>
      <w:tr w:rsidR="008A38AE" w:rsidRPr="009044F1" w14:paraId="638D4A40" w14:textId="77777777" w:rsidTr="00A81AFE">
        <w:trPr>
          <w:jc w:val="center"/>
        </w:trPr>
        <w:tc>
          <w:tcPr>
            <w:tcW w:w="1530" w:type="dxa"/>
            <w:vAlign w:val="center"/>
          </w:tcPr>
          <w:p w14:paraId="1FBE4D31" w14:textId="55AE3BDB" w:rsidR="008A38AE" w:rsidRDefault="008A38AE" w:rsidP="008A38AE">
            <w:pPr>
              <w:pStyle w:val="23"/>
              <w:spacing w:line="240" w:lineRule="auto"/>
              <w:ind w:firstLine="0"/>
              <w:jc w:val="center"/>
              <w:rPr>
                <w:rFonts w:ascii="GHEA Grapalat" w:hAnsi="GHEA Grapalat"/>
                <w:sz w:val="16"/>
                <w:lang w:val="hy-AM"/>
              </w:rPr>
            </w:pPr>
            <w:r>
              <w:rPr>
                <w:rFonts w:ascii="GHEA Grapalat" w:hAnsi="GHEA Grapalat"/>
                <w:sz w:val="16"/>
                <w:lang w:val="hy-AM"/>
              </w:rPr>
              <w:t>7</w:t>
            </w:r>
          </w:p>
        </w:tc>
        <w:tc>
          <w:tcPr>
            <w:tcW w:w="1246" w:type="dxa"/>
            <w:vAlign w:val="bottom"/>
          </w:tcPr>
          <w:p w14:paraId="62A415A8" w14:textId="1B736208" w:rsidR="008A38AE" w:rsidRPr="0078572C" w:rsidRDefault="008A38AE" w:rsidP="008A38AE">
            <w:pPr>
              <w:jc w:val="center"/>
              <w:rPr>
                <w:rFonts w:ascii="Calibri" w:hAnsi="Calibri" w:cs="Calibri"/>
                <w:sz w:val="16"/>
                <w:szCs w:val="16"/>
              </w:rPr>
            </w:pPr>
            <w:r>
              <w:rPr>
                <w:rFonts w:ascii="Arial" w:hAnsi="Arial" w:cs="Arial"/>
                <w:sz w:val="16"/>
                <w:szCs w:val="16"/>
              </w:rPr>
              <w:t>118380</w:t>
            </w:r>
          </w:p>
        </w:tc>
        <w:tc>
          <w:tcPr>
            <w:tcW w:w="6458" w:type="dxa"/>
            <w:tcBorders>
              <w:top w:val="single" w:sz="4" w:space="0" w:color="auto"/>
              <w:left w:val="single" w:sz="4" w:space="0" w:color="auto"/>
              <w:bottom w:val="nil"/>
              <w:right w:val="single" w:sz="4" w:space="0" w:color="auto"/>
            </w:tcBorders>
            <w:shd w:val="clear" w:color="000000" w:fill="FFFFFF"/>
            <w:vAlign w:val="center"/>
          </w:tcPr>
          <w:p w14:paraId="4BDFCB76" w14:textId="5AC76F93" w:rsidR="008A38AE" w:rsidRPr="00B977C2" w:rsidRDefault="004B5C4A" w:rsidP="004B5C4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color w:val="000000"/>
                <w:sz w:val="16"/>
                <w:szCs w:val="16"/>
                <w:lang w:eastAsia="en-US" w:bidi="ar-SA"/>
              </w:rPr>
            </w:pPr>
            <w:r w:rsidRPr="004B5C4A">
              <w:rPr>
                <w:rFonts w:ascii="Sylfaen" w:hAnsi="Sylfaen" w:cs="Arial"/>
                <w:color w:val="000000"/>
                <w:sz w:val="16"/>
                <w:szCs w:val="16"/>
                <w:lang w:eastAsia="en-US" w:bidi="ar-SA"/>
              </w:rPr>
              <w:t>Набор для анализа на простат-специфический антиген (</w:t>
            </w:r>
            <w:r w:rsidRPr="00B977C2">
              <w:rPr>
                <w:rFonts w:ascii="Sylfaen" w:hAnsi="Sylfaen" w:cs="Arial"/>
                <w:color w:val="000000"/>
                <w:sz w:val="16"/>
                <w:szCs w:val="16"/>
                <w:lang w:eastAsia="en-US" w:bidi="ar-SA"/>
              </w:rPr>
              <w:t>PSA</w:t>
            </w:r>
            <w:r w:rsidRPr="004B5C4A">
              <w:rPr>
                <w:rFonts w:ascii="Sylfaen" w:hAnsi="Sylfaen" w:cs="Arial"/>
                <w:color w:val="000000"/>
                <w:sz w:val="16"/>
                <w:szCs w:val="16"/>
                <w:lang w:eastAsia="en-US" w:bidi="ar-SA"/>
              </w:rPr>
              <w:t>)</w:t>
            </w:r>
          </w:p>
        </w:tc>
      </w:tr>
      <w:tr w:rsidR="008A38AE" w:rsidRPr="009044F1" w14:paraId="2FC1B0F7" w14:textId="77777777" w:rsidTr="00A81AFE">
        <w:trPr>
          <w:jc w:val="center"/>
        </w:trPr>
        <w:tc>
          <w:tcPr>
            <w:tcW w:w="1530" w:type="dxa"/>
            <w:vAlign w:val="center"/>
          </w:tcPr>
          <w:p w14:paraId="7088B9D2" w14:textId="2F3403EF" w:rsidR="008A38AE" w:rsidRDefault="008A38AE" w:rsidP="008A38AE">
            <w:pPr>
              <w:pStyle w:val="23"/>
              <w:spacing w:line="240" w:lineRule="auto"/>
              <w:ind w:firstLine="0"/>
              <w:jc w:val="center"/>
              <w:rPr>
                <w:rFonts w:ascii="GHEA Grapalat" w:hAnsi="GHEA Grapalat"/>
                <w:sz w:val="16"/>
              </w:rPr>
            </w:pPr>
            <w:r>
              <w:rPr>
                <w:rFonts w:ascii="GHEA Grapalat" w:hAnsi="GHEA Grapalat"/>
                <w:sz w:val="16"/>
                <w:lang w:val="hy-AM"/>
              </w:rPr>
              <w:t>8</w:t>
            </w:r>
          </w:p>
        </w:tc>
        <w:tc>
          <w:tcPr>
            <w:tcW w:w="1246" w:type="dxa"/>
            <w:vAlign w:val="bottom"/>
          </w:tcPr>
          <w:p w14:paraId="484DA7B9" w14:textId="5AB0FC19" w:rsidR="008A38AE" w:rsidRPr="0078572C" w:rsidRDefault="008A38AE" w:rsidP="008A38AE">
            <w:pPr>
              <w:jc w:val="center"/>
              <w:rPr>
                <w:rFonts w:ascii="Calibri" w:hAnsi="Calibri" w:cs="Calibri"/>
                <w:sz w:val="16"/>
                <w:szCs w:val="16"/>
              </w:rPr>
            </w:pPr>
            <w:r>
              <w:rPr>
                <w:rFonts w:ascii="Arial" w:hAnsi="Arial" w:cs="Arial"/>
                <w:sz w:val="16"/>
                <w:szCs w:val="16"/>
              </w:rPr>
              <w:t>139200</w:t>
            </w:r>
          </w:p>
        </w:tc>
        <w:tc>
          <w:tcPr>
            <w:tcW w:w="6458" w:type="dxa"/>
            <w:tcBorders>
              <w:top w:val="single" w:sz="4" w:space="0" w:color="auto"/>
              <w:left w:val="single" w:sz="4" w:space="0" w:color="auto"/>
              <w:bottom w:val="nil"/>
              <w:right w:val="single" w:sz="4" w:space="0" w:color="auto"/>
            </w:tcBorders>
            <w:shd w:val="clear" w:color="000000" w:fill="FFFFFF"/>
            <w:vAlign w:val="center"/>
          </w:tcPr>
          <w:p w14:paraId="6628368D" w14:textId="0B26BCD6" w:rsidR="008A38AE" w:rsidRPr="00B977C2" w:rsidRDefault="004B5C4A" w:rsidP="004B5C4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color w:val="000000"/>
                <w:sz w:val="16"/>
                <w:szCs w:val="16"/>
                <w:lang w:eastAsia="en-US" w:bidi="ar-SA"/>
              </w:rPr>
            </w:pPr>
            <w:r w:rsidRPr="004B5C4A">
              <w:rPr>
                <w:rFonts w:ascii="Sylfaen" w:hAnsi="Sylfaen" w:cs="Arial"/>
                <w:color w:val="000000"/>
                <w:sz w:val="16"/>
                <w:szCs w:val="16"/>
                <w:lang w:eastAsia="en-US" w:bidi="ar-SA"/>
              </w:rPr>
              <w:t>Набор для определения альдостерона</w:t>
            </w:r>
          </w:p>
        </w:tc>
      </w:tr>
      <w:tr w:rsidR="008A38AE" w:rsidRPr="009044F1" w14:paraId="6E641378" w14:textId="77777777" w:rsidTr="008A38AE">
        <w:trPr>
          <w:jc w:val="center"/>
        </w:trPr>
        <w:tc>
          <w:tcPr>
            <w:tcW w:w="1530" w:type="dxa"/>
            <w:vAlign w:val="center"/>
          </w:tcPr>
          <w:p w14:paraId="34AEC33B" w14:textId="664BBD61" w:rsidR="008A38AE" w:rsidRDefault="008A38AE" w:rsidP="008A38AE">
            <w:pPr>
              <w:pStyle w:val="23"/>
              <w:spacing w:line="240" w:lineRule="auto"/>
              <w:ind w:firstLine="0"/>
              <w:jc w:val="center"/>
              <w:rPr>
                <w:rFonts w:ascii="GHEA Grapalat" w:hAnsi="GHEA Grapalat"/>
                <w:sz w:val="16"/>
              </w:rPr>
            </w:pPr>
            <w:r>
              <w:rPr>
                <w:rFonts w:ascii="GHEA Grapalat" w:hAnsi="GHEA Grapalat"/>
                <w:sz w:val="16"/>
                <w:lang w:val="hy-AM"/>
              </w:rPr>
              <w:t>9</w:t>
            </w:r>
          </w:p>
        </w:tc>
        <w:tc>
          <w:tcPr>
            <w:tcW w:w="1246" w:type="dxa"/>
            <w:vAlign w:val="bottom"/>
          </w:tcPr>
          <w:p w14:paraId="2F847D8F" w14:textId="4DC2D5A0" w:rsidR="008A38AE" w:rsidRPr="0078572C" w:rsidRDefault="008A38AE" w:rsidP="008A38AE">
            <w:pPr>
              <w:jc w:val="center"/>
              <w:rPr>
                <w:rFonts w:ascii="Calibri" w:hAnsi="Calibri" w:cs="Calibri"/>
                <w:sz w:val="16"/>
                <w:szCs w:val="16"/>
              </w:rPr>
            </w:pPr>
            <w:r>
              <w:rPr>
                <w:rFonts w:ascii="Arial" w:hAnsi="Arial" w:cs="Arial"/>
                <w:sz w:val="16"/>
                <w:szCs w:val="16"/>
              </w:rPr>
              <w:t>99840</w:t>
            </w:r>
          </w:p>
        </w:tc>
        <w:tc>
          <w:tcPr>
            <w:tcW w:w="6458" w:type="dxa"/>
            <w:tcBorders>
              <w:top w:val="single" w:sz="4" w:space="0" w:color="auto"/>
              <w:left w:val="single" w:sz="4" w:space="0" w:color="auto"/>
              <w:bottom w:val="single" w:sz="4" w:space="0" w:color="auto"/>
              <w:right w:val="single" w:sz="4" w:space="0" w:color="auto"/>
            </w:tcBorders>
            <w:shd w:val="clear" w:color="000000" w:fill="FFFFFF"/>
            <w:vAlign w:val="center"/>
          </w:tcPr>
          <w:p w14:paraId="08D1A999" w14:textId="5898B5BD" w:rsidR="008A38AE" w:rsidRPr="00B977C2" w:rsidRDefault="004B5C4A" w:rsidP="004B5C4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color w:val="000000"/>
                <w:sz w:val="16"/>
                <w:szCs w:val="16"/>
                <w:lang w:eastAsia="en-US" w:bidi="ar-SA"/>
              </w:rPr>
            </w:pPr>
            <w:r w:rsidRPr="004B5C4A">
              <w:rPr>
                <w:rFonts w:ascii="Sylfaen" w:hAnsi="Sylfaen" w:cs="Arial"/>
                <w:color w:val="000000"/>
                <w:sz w:val="16"/>
                <w:szCs w:val="16"/>
                <w:lang w:eastAsia="en-US" w:bidi="ar-SA"/>
              </w:rPr>
              <w:t xml:space="preserve">Набор для определения </w:t>
            </w:r>
            <w:proofErr w:type="spellStart"/>
            <w:r w:rsidRPr="004B5C4A">
              <w:rPr>
                <w:rFonts w:ascii="Sylfaen" w:hAnsi="Sylfaen" w:cs="Arial"/>
                <w:color w:val="000000"/>
                <w:sz w:val="16"/>
                <w:szCs w:val="16"/>
                <w:lang w:eastAsia="en-US" w:bidi="ar-SA"/>
              </w:rPr>
              <w:t>тропонина</w:t>
            </w:r>
            <w:proofErr w:type="spellEnd"/>
          </w:p>
        </w:tc>
      </w:tr>
    </w:tbl>
    <w:p w14:paraId="5AF8217E" w14:textId="77777777" w:rsidR="00004868" w:rsidRPr="00B453CD" w:rsidRDefault="00004868" w:rsidP="0000486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Приложении № 6 к настоящему</w:t>
      </w:r>
      <w:r w:rsidRPr="009044F1">
        <w:rPr>
          <w:rFonts w:ascii="GHEA Grapalat" w:hAnsi="GHEA Grapalat"/>
          <w:sz w:val="24"/>
          <w:szCs w:val="24"/>
        </w:rPr>
        <w:t xml:space="preserve"> Приглашению.</w:t>
      </w:r>
      <w:r w:rsidRPr="00B453CD">
        <w:rPr>
          <w:rFonts w:ascii="GHEA Grapalat" w:hAnsi="GHEA Grapalat"/>
          <w:sz w:val="24"/>
          <w:szCs w:val="24"/>
        </w:rPr>
        <w:t xml:space="preserve"> </w:t>
      </w:r>
      <w:r>
        <w:rPr>
          <w:rFonts w:ascii="GHEA Grapalat" w:hAnsi="GHEA Grapalat"/>
          <w:sz w:val="24"/>
          <w:szCs w:val="24"/>
        </w:rPr>
        <w:t xml:space="preserve"> </w:t>
      </w:r>
      <w:r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7C29CC64" w14:textId="77777777" w:rsidR="00004868" w:rsidRPr="009044F1" w:rsidRDefault="00004868" w:rsidP="00004868">
      <w:pPr>
        <w:widowControl w:val="0"/>
        <w:spacing w:after="160"/>
        <w:ind w:firstLine="567"/>
        <w:jc w:val="center"/>
        <w:rPr>
          <w:rFonts w:ascii="GHEA Grapalat" w:hAnsi="GHEA Grapalat" w:cs="Sylfaen"/>
          <w:i/>
        </w:rPr>
      </w:pPr>
    </w:p>
    <w:p w14:paraId="6A930E90" w14:textId="77777777" w:rsidR="00004868" w:rsidRPr="009044F1" w:rsidRDefault="00004868" w:rsidP="00004868">
      <w:pPr>
        <w:widowControl w:val="0"/>
        <w:spacing w:after="160"/>
        <w:jc w:val="center"/>
        <w:rPr>
          <w:rFonts w:ascii="GHEA Grapalat" w:hAnsi="GHEA Grapalat"/>
          <w:b/>
        </w:rPr>
      </w:pPr>
      <w:r>
        <w:rPr>
          <w:rFonts w:ascii="GHEA Grapalat" w:hAnsi="GHEA Grapalat"/>
          <w:b/>
        </w:rPr>
        <w:t>2.</w:t>
      </w:r>
      <w:r w:rsidRPr="009044F1">
        <w:rPr>
          <w:rFonts w:ascii="GHEA Grapalat" w:hAnsi="GHEA Grapalat"/>
          <w:b/>
        </w:rPr>
        <w:t xml:space="preserve"> ТРЕБОВАНИЯ К ПРАВУ УЧАСТНИКА НА УЧАСТИЕ, </w:t>
      </w:r>
      <w:r w:rsidRPr="00693101">
        <w:rPr>
          <w:rFonts w:ascii="GHEA Grapalat" w:hAnsi="GHEA Grapalat"/>
          <w:b/>
        </w:rPr>
        <w:br/>
      </w:r>
      <w:r w:rsidRPr="009044F1">
        <w:rPr>
          <w:rFonts w:ascii="GHEA Grapalat" w:hAnsi="GHEA Grapalat"/>
          <w:b/>
        </w:rPr>
        <w:t xml:space="preserve">КВАЛИФИКАЦИОННЫЕ КРИТЕРИИ И ПОРЯДОК ИХ ОЦЕНКИ </w:t>
      </w:r>
    </w:p>
    <w:p w14:paraId="26A29C6E" w14:textId="77777777" w:rsidR="00004868" w:rsidRPr="009044F1" w:rsidRDefault="00004868" w:rsidP="0000486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Pr="008E6E51">
        <w:rPr>
          <w:rFonts w:ascii="GHEA Grapalat" w:hAnsi="GHEA Grapalat"/>
        </w:rPr>
        <w:t>.</w:t>
      </w:r>
      <w:r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4757F3F0" w14:textId="77777777" w:rsidR="00004868" w:rsidRPr="009044F1"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1)</w:t>
      </w:r>
      <w:r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14361F13" w14:textId="77777777" w:rsidR="00004868" w:rsidRPr="003240F7"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3)</w:t>
      </w:r>
      <w:r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Pr>
          <w:rFonts w:ascii="Courier New" w:hAnsi="Courier New" w:cs="Courier New"/>
          <w:lang w:val="en-US"/>
        </w:rPr>
        <w:t> </w:t>
      </w:r>
      <w:r w:rsidRPr="009044F1">
        <w:rPr>
          <w:rFonts w:ascii="GHEA Grapalat" w:hAnsi="GHEA Grapalat"/>
        </w:rPr>
        <w:t xml:space="preserve">финансирование </w:t>
      </w:r>
      <w:r w:rsidRPr="009044F1">
        <w:rPr>
          <w:rFonts w:ascii="GHEA Grapalat" w:hAnsi="GHEA Grapalat"/>
        </w:rPr>
        <w:lastRenderedPageBreak/>
        <w:t xml:space="preserve">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Pr>
          <w:rFonts w:ascii="GHEA Grapalat" w:hAnsi="GHEA Grapalat"/>
        </w:rPr>
        <w:t>гашена или  отменена;</w:t>
      </w:r>
    </w:p>
    <w:p w14:paraId="7B52CA0E" w14:textId="77777777" w:rsidR="00004868" w:rsidRPr="009044F1"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4)</w:t>
      </w:r>
      <w:r w:rsidRPr="003A1EBB">
        <w:rPr>
          <w:rFonts w:ascii="GHEA Grapalat" w:hAnsi="GHEA Grapalat"/>
        </w:rPr>
        <w:tab/>
      </w:r>
      <w:r>
        <w:rPr>
          <w:rFonts w:ascii="GHEA Grapalat" w:hAnsi="GHEA Grapalat"/>
        </w:rPr>
        <w:t xml:space="preserve">в отношении которых  административный акт, устанавливающий ответственность за </w:t>
      </w:r>
      <w:proofErr w:type="spellStart"/>
      <w:r>
        <w:rPr>
          <w:rFonts w:ascii="GHEA Grapalat" w:hAnsi="GHEA Grapalat"/>
        </w:rPr>
        <w:t>антиконкурентное</w:t>
      </w:r>
      <w:proofErr w:type="spellEnd"/>
      <w:r>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Pr>
          <w:rFonts w:ascii="GHEA Grapalat" w:hAnsi="GHEA Grapalat"/>
        </w:rPr>
        <w:t>необжалуемым</w:t>
      </w:r>
      <w:proofErr w:type="spellEnd"/>
      <w:r>
        <w:rPr>
          <w:rFonts w:ascii="GHEA Grapalat" w:hAnsi="GHEA Grapalat"/>
        </w:rPr>
        <w:t>, а в случае обжалования оставлен без изменений</w:t>
      </w:r>
      <w:r w:rsidRPr="009044F1">
        <w:rPr>
          <w:rFonts w:ascii="GHEA Grapalat" w:hAnsi="GHEA Grapalat"/>
        </w:rPr>
        <w:t>;</w:t>
      </w:r>
    </w:p>
    <w:p w14:paraId="321E7718" w14:textId="77777777" w:rsidR="00004868" w:rsidRPr="009044F1"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5)</w:t>
      </w:r>
      <w:r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sidRPr="009044F1">
        <w:rPr>
          <w:rFonts w:ascii="GHEA Grapalat" w:hAnsi="GHEA Grapalat"/>
        </w:rPr>
        <w:t xml:space="preserve">закупках; </w:t>
      </w:r>
    </w:p>
    <w:p w14:paraId="55CB9EDF" w14:textId="77777777" w:rsidR="00004868" w:rsidRPr="009044F1"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6)</w:t>
      </w:r>
      <w:r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7F9AB1F7" w14:textId="77777777" w:rsidR="00004868"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6CAA5294" w14:textId="77777777" w:rsidR="00004868" w:rsidRPr="006622A4" w:rsidRDefault="00004868" w:rsidP="00004868">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5D2EEFB9" w14:textId="77777777" w:rsidR="00004868" w:rsidRPr="006622A4" w:rsidRDefault="00004868" w:rsidP="00004868">
      <w:pPr>
        <w:pStyle w:val="aff3"/>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6CAF8510" w14:textId="77777777" w:rsidR="00004868" w:rsidRPr="006622A4" w:rsidRDefault="00004868" w:rsidP="00004868">
      <w:pPr>
        <w:pStyle w:val="aff3"/>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2490B67E" w14:textId="77777777" w:rsidR="00004868" w:rsidRPr="009044F1" w:rsidRDefault="00004868" w:rsidP="00004868">
      <w:pPr>
        <w:widowControl w:val="0"/>
        <w:tabs>
          <w:tab w:val="left" w:pos="1134"/>
        </w:tabs>
        <w:spacing w:after="160"/>
        <w:ind w:firstLine="567"/>
        <w:jc w:val="both"/>
        <w:rPr>
          <w:rFonts w:ascii="GHEA Grapalat" w:hAnsi="GHEA Grapalat" w:cs="Sylfaen"/>
        </w:rPr>
      </w:pPr>
    </w:p>
    <w:p w14:paraId="5EB5C707"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7EA14DC7" w14:textId="77777777" w:rsidR="00004868" w:rsidRDefault="00004868" w:rsidP="00004868">
      <w:pPr>
        <w:widowControl w:val="0"/>
        <w:tabs>
          <w:tab w:val="left" w:pos="1134"/>
        </w:tabs>
        <w:ind w:firstLine="567"/>
        <w:jc w:val="both"/>
        <w:rPr>
          <w:rFonts w:ascii="GHEA Grapalat" w:hAnsi="GHEA Grapalat"/>
        </w:rPr>
      </w:pPr>
      <w:r w:rsidRPr="009044F1">
        <w:rPr>
          <w:rFonts w:ascii="GHEA Grapalat" w:hAnsi="GHEA Grapalat"/>
        </w:rPr>
        <w:t>2.3</w:t>
      </w:r>
      <w:r w:rsidRPr="003240F7">
        <w:rPr>
          <w:rFonts w:ascii="GHEA Grapalat" w:hAnsi="GHEA Grapalat"/>
        </w:rPr>
        <w:t>.</w:t>
      </w:r>
      <w:r w:rsidRPr="003A1EBB">
        <w:rPr>
          <w:rFonts w:ascii="GHEA Grapalat" w:hAnsi="GHEA Grapalat"/>
        </w:rPr>
        <w:tab/>
      </w:r>
      <w:r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Pr>
          <w:rFonts w:ascii="GHEA Grapalat" w:hAnsi="GHEA Grapalat"/>
        </w:rPr>
        <w:t>.</w:t>
      </w:r>
    </w:p>
    <w:p w14:paraId="0D31BD43" w14:textId="77777777" w:rsidR="00004868" w:rsidRPr="009044F1"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Pr>
          <w:rFonts w:ascii="GHEA Grapalat" w:hAnsi="GHEA Grapalat"/>
        </w:rPr>
        <w:t xml:space="preserve"> (на о</w:t>
      </w:r>
      <w:r w:rsidRPr="000811C1">
        <w:rPr>
          <w:rFonts w:ascii="GHEA Grapalat" w:hAnsi="GHEA Grapalat"/>
        </w:rPr>
        <w:t>дин и тот же</w:t>
      </w:r>
      <w:r>
        <w:rPr>
          <w:rFonts w:ascii="GHEA Grapalat" w:hAnsi="GHEA Grapalat"/>
        </w:rPr>
        <w:t xml:space="preserve"> </w:t>
      </w:r>
      <w:r>
        <w:rPr>
          <w:rFonts w:ascii="GHEA Grapalat" w:hAnsi="GHEA Grapalat"/>
        </w:rPr>
        <w:lastRenderedPageBreak/>
        <w:t>лот)</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8367175"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6BAB5F3B"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28715073"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E28028D"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7FF6AC97"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35482719"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C10C8DE"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1AF6BDE0" w14:textId="77777777" w:rsidR="00004868" w:rsidRPr="008842CE"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06DEE9F5"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sidRPr="009044F1">
        <w:rPr>
          <w:rFonts w:ascii="GHEA Grapalat" w:hAnsi="GHEA Grapalat"/>
          <w:color w:val="000000"/>
        </w:rPr>
        <w:t>лица;</w:t>
      </w:r>
    </w:p>
    <w:p w14:paraId="30C21C98"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w:t>
      </w:r>
      <w:r w:rsidRPr="009044F1">
        <w:rPr>
          <w:rFonts w:ascii="GHEA Grapalat" w:hAnsi="GHEA Grapalat"/>
          <w:color w:val="000000"/>
        </w:rPr>
        <w:lastRenderedPageBreak/>
        <w:t>другого лица, или имеют возможность предопределять решения последнего иным, не запрещенным законодательством Республики Армения образом;</w:t>
      </w:r>
    </w:p>
    <w:p w14:paraId="21CFBCBA"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987E651"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2D9B747D" w14:textId="77777777" w:rsidR="00004868" w:rsidRPr="009044F1" w:rsidRDefault="00004868" w:rsidP="0000486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Pr>
          <w:rFonts w:ascii="GHEA Grapalat" w:hAnsi="GHEA Grapalat"/>
          <w:color w:val="000000"/>
        </w:rPr>
        <w:t>внуки,</w:t>
      </w:r>
      <w:ins w:id="0" w:author="Vardan" w:date="2022-10-29T23:46:00Z">
        <w:r>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3FD0A8B1" w14:textId="77777777" w:rsidR="00004868" w:rsidRPr="003F2899" w:rsidRDefault="00004868" w:rsidP="0000486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Pr="003F2899">
        <w:rPr>
          <w:rFonts w:ascii="GHEA Grapalat" w:hAnsi="GHEA Grapalat"/>
        </w:rPr>
        <w:tab/>
        <w:t xml:space="preserve">Участник, в случае признания отобранным участником, </w:t>
      </w:r>
      <w:r w:rsidRPr="00AC3C74">
        <w:rPr>
          <w:rFonts w:ascii="GHEA Grapalat" w:hAnsi="GHEA Grapalat"/>
        </w:rPr>
        <w:t>представляет обеспечение квалификации в порядке и размере, установленны</w:t>
      </w:r>
      <w:r>
        <w:rPr>
          <w:rFonts w:ascii="GHEA Grapalat" w:hAnsi="GHEA Grapalat"/>
        </w:rPr>
        <w:t>ми</w:t>
      </w:r>
      <w:r w:rsidRPr="00AC3C74">
        <w:rPr>
          <w:rFonts w:ascii="GHEA Grapalat" w:hAnsi="GHEA Grapalat"/>
        </w:rPr>
        <w:t xml:space="preserve"> настоящим приглашением</w:t>
      </w:r>
      <w:r>
        <w:rPr>
          <w:rFonts w:ascii="GHEA Grapalat" w:hAnsi="GHEA Grapalat"/>
          <w:lang w:val="hy-AM"/>
        </w:rPr>
        <w:t>.</w:t>
      </w:r>
      <w:r w:rsidRPr="003F2899">
        <w:t xml:space="preserve"> </w:t>
      </w:r>
      <w:r w:rsidRPr="003F2899">
        <w:rPr>
          <w:rFonts w:ascii="GHEA Grapalat" w:hAnsi="GHEA Grapalat"/>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3F2899">
        <w:rPr>
          <w:rFonts w:ascii="GHEA Grapalat" w:hAnsi="GHEA Grapalat"/>
        </w:rPr>
        <w:t>Moodys</w:t>
      </w:r>
      <w:proofErr w:type="spellEnd"/>
      <w:r w:rsidRPr="003F2899">
        <w:rPr>
          <w:rFonts w:ascii="GHEA Grapalat" w:hAnsi="GHEA Grapalat"/>
        </w:rPr>
        <w:t xml:space="preserve">, Standard &amp; </w:t>
      </w:r>
      <w:proofErr w:type="spellStart"/>
      <w:r w:rsidRPr="003F2899">
        <w:rPr>
          <w:rFonts w:ascii="GHEA Grapalat" w:hAnsi="GHEA Grapalat"/>
        </w:rPr>
        <w:t>Poor's</w:t>
      </w:r>
      <w:proofErr w:type="spellEnd"/>
      <w:r w:rsidRPr="003F2899">
        <w:rPr>
          <w:rFonts w:ascii="GHEA Grapalat" w:hAnsi="GHEA Grapalat"/>
        </w:rPr>
        <w:t>) как минимум в размере суверенного рейтинга Республики Армения.</w:t>
      </w:r>
    </w:p>
    <w:p w14:paraId="42E45A81"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Pr>
          <w:rFonts w:ascii="GHEA Grapalat" w:hAnsi="GHEA Grapalat"/>
          <w:sz w:val="24"/>
          <w:szCs w:val="24"/>
        </w:rPr>
        <w:t>5</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Pr>
          <w:rFonts w:ascii="GHEA Grapalat" w:hAnsi="GHEA Grapalat"/>
          <w:sz w:val="24"/>
          <w:szCs w:val="24"/>
        </w:rPr>
        <w:t xml:space="preserve"> </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xml:space="preserve">. </w:t>
      </w:r>
    </w:p>
    <w:p w14:paraId="4D70D649" w14:textId="77777777" w:rsidR="00004868" w:rsidRPr="009044F1" w:rsidRDefault="00004868" w:rsidP="0000486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Pr>
          <w:rFonts w:ascii="GHEA Grapalat" w:hAnsi="GHEA Grapalat"/>
          <w:sz w:val="24"/>
          <w:szCs w:val="24"/>
        </w:rPr>
        <w:t>6</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7CD99D09" w14:textId="77777777" w:rsidR="00004868" w:rsidRPr="009044F1" w:rsidRDefault="00004868" w:rsidP="0000486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436A5F66" w14:textId="77777777" w:rsidR="00004868" w:rsidRPr="00ED3BA4" w:rsidRDefault="00004868" w:rsidP="0000486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Pr="009044F1">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Pr>
          <w:rFonts w:ascii="GHEA Grapalat" w:hAnsi="GHEA Grapalat"/>
          <w:sz w:val="24"/>
          <w:szCs w:val="24"/>
        </w:rPr>
        <w:t xml:space="preserve"> </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62DAB314" w14:textId="77777777" w:rsidR="00004868" w:rsidRPr="009044F1" w:rsidRDefault="00004868" w:rsidP="0000486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7B14FD19" w14:textId="77777777" w:rsidR="00004868" w:rsidRPr="009044F1" w:rsidRDefault="00004868" w:rsidP="00004868">
      <w:pPr>
        <w:widowControl w:val="0"/>
        <w:spacing w:after="160"/>
        <w:jc w:val="center"/>
        <w:rPr>
          <w:rFonts w:ascii="GHEA Grapalat" w:hAnsi="GHEA Grapalat" w:cs="Arial"/>
          <w:b/>
        </w:rPr>
      </w:pPr>
      <w:r>
        <w:rPr>
          <w:rFonts w:ascii="GHEA Grapalat" w:hAnsi="GHEA Grapalat"/>
          <w:b/>
        </w:rPr>
        <w:t>3.</w:t>
      </w:r>
      <w:r w:rsidRPr="009044F1">
        <w:rPr>
          <w:rFonts w:ascii="GHEA Grapalat" w:hAnsi="GHEA Grapalat"/>
          <w:b/>
        </w:rPr>
        <w:t xml:space="preserve"> РАЗЪЯСНЕНИЕ ПРИГЛАШЕНИЯ </w:t>
      </w:r>
      <w:r w:rsidRPr="00ED2352">
        <w:rPr>
          <w:rFonts w:ascii="GHEA Grapalat" w:hAnsi="GHEA Grapalat"/>
          <w:b/>
        </w:rPr>
        <w:br/>
      </w:r>
      <w:r w:rsidRPr="009044F1">
        <w:rPr>
          <w:rFonts w:ascii="GHEA Grapalat" w:hAnsi="GHEA Grapalat"/>
          <w:b/>
        </w:rPr>
        <w:t xml:space="preserve">И ПОРЯДОК ВНЕСЕНИЯ ИЗМЕНЕНИЯ В ПРИГЛАШЕНИЕ </w:t>
      </w:r>
    </w:p>
    <w:p w14:paraId="6F3EAB6E" w14:textId="77777777" w:rsidR="00004868"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3.1</w:t>
      </w:r>
      <w:r w:rsidRPr="000A15F9">
        <w:rPr>
          <w:rFonts w:ascii="GHEA Grapalat" w:hAnsi="GHEA Grapalat"/>
        </w:rPr>
        <w:t>.</w:t>
      </w:r>
      <w:r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524384D5" w14:textId="77777777" w:rsidR="00004868" w:rsidRPr="009044F1" w:rsidRDefault="00004868" w:rsidP="0000486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lastRenderedPageBreak/>
        <w:t xml:space="preserve">Участник имеет право </w:t>
      </w:r>
      <w:r>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Pr>
          <w:rStyle w:val="af6"/>
          <w:rFonts w:ascii="GHEA Grapalat" w:hAnsi="GHEA Grapalat"/>
        </w:rPr>
        <w:footnoteReference w:customMarkFollows="1" w:id="1"/>
        <w:t>5</w:t>
      </w:r>
      <w:r w:rsidRPr="009044F1">
        <w:rPr>
          <w:rFonts w:ascii="GHEA Grapalat" w:hAnsi="GHEA Grapalat"/>
        </w:rPr>
        <w:t>.</w:t>
      </w:r>
      <w:r>
        <w:rPr>
          <w:rFonts w:ascii="GHEA Grapalat" w:hAnsi="GHEA Grapalat"/>
        </w:rPr>
        <w:t xml:space="preserve"> </w:t>
      </w:r>
    </w:p>
    <w:p w14:paraId="034BD28C" w14:textId="77777777" w:rsidR="00004868" w:rsidRPr="009044F1"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3.2.</w:t>
      </w:r>
      <w:r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0ED8FF4F" w14:textId="77777777" w:rsidR="00004868" w:rsidRPr="00204EEA" w:rsidRDefault="00004868" w:rsidP="0000486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Pr="007D4470">
        <w:rPr>
          <w:rFonts w:ascii="GHEA Grapalat" w:hAnsi="GHEA Grapalat"/>
        </w:rPr>
        <w:tab/>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7D4470">
        <w:rPr>
          <w:rFonts w:ascii="Sylfaen" w:hAnsi="Sylfaen"/>
          <w:lang w:val="hy-AM"/>
        </w:rPr>
        <w:t xml:space="preserve"> </w:t>
      </w:r>
      <w:r w:rsidRPr="007D4470">
        <w:rPr>
          <w:rFonts w:ascii="GHEA Grapalat" w:hAnsi="GHEA Grapalat"/>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35C720E4" w14:textId="77777777" w:rsidR="00004868" w:rsidRDefault="00004868" w:rsidP="0000486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Pr="000A15F9">
        <w:rPr>
          <w:rFonts w:ascii="GHEA Grapalat" w:hAnsi="GHEA Grapalat"/>
        </w:rPr>
        <w:t>.</w:t>
      </w:r>
      <w:r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Pr="000811C1">
        <w:rPr>
          <w:rFonts w:ascii="GHEA Grapalat" w:hAnsi="GHEA Grapalat"/>
          <w:vertAlign w:val="superscript"/>
          <w:lang w:val="hy-AM"/>
        </w:rPr>
        <w:t>5</w:t>
      </w:r>
      <w:r w:rsidRPr="009044F1">
        <w:rPr>
          <w:rFonts w:ascii="GHEA Grapalat" w:hAnsi="GHEA Grapalat"/>
        </w:rPr>
        <w:t xml:space="preserve"> </w:t>
      </w:r>
    </w:p>
    <w:p w14:paraId="3345953C" w14:textId="77777777" w:rsidR="00004868" w:rsidRPr="000811C1" w:rsidRDefault="00004868" w:rsidP="0000486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Pr>
          <w:rFonts w:ascii="GHEA Grapalat" w:hAnsi="GHEA Grapalat"/>
        </w:rPr>
        <w:t xml:space="preserve"> </w:t>
      </w:r>
      <w:r w:rsidRPr="00F9791A">
        <w:rPr>
          <w:rFonts w:ascii="GHEA Grapalat" w:hAnsi="GHEA Grapalat"/>
          <w:lang w:val="hy-AM"/>
        </w:rPr>
        <w:t>Кажд</w:t>
      </w:r>
      <w:proofErr w:type="spellStart"/>
      <w:r>
        <w:rPr>
          <w:rFonts w:ascii="GHEA Grapalat" w:hAnsi="GHEA Grapalat"/>
        </w:rPr>
        <w:t>ое</w:t>
      </w:r>
      <w:proofErr w:type="spellEnd"/>
      <w:r>
        <w:rPr>
          <w:rFonts w:ascii="GHEA Grapalat" w:hAnsi="GHEA Grapalat"/>
        </w:rPr>
        <w:t xml:space="preserve"> лицо</w:t>
      </w:r>
      <w:r w:rsidRPr="00CA1F39">
        <w:rPr>
          <w:rFonts w:ascii="GHEA Grapalat" w:hAnsi="GHEA Grapalat"/>
          <w:lang w:val="hy-AM"/>
        </w:rPr>
        <w:t xml:space="preserve"> </w:t>
      </w:r>
      <w:r w:rsidRPr="00F9791A">
        <w:rPr>
          <w:rFonts w:ascii="GHEA Grapalat" w:hAnsi="GHEA Grapalat"/>
          <w:lang w:val="hy-AM"/>
        </w:rPr>
        <w:t>без указания имени</w:t>
      </w:r>
      <w:r>
        <w:rPr>
          <w:rFonts w:ascii="GHEA Grapalat" w:hAnsi="GHEA Grapalat"/>
          <w:lang w:val="hy-AM"/>
        </w:rPr>
        <w:t>,</w:t>
      </w:r>
      <w:r w:rsidRPr="00F9791A">
        <w:rPr>
          <w:rFonts w:ascii="GHEA Grapalat" w:hAnsi="GHEA Grapalat"/>
          <w:lang w:val="hy-AM"/>
        </w:rPr>
        <w:t xml:space="preserve"> до истечения срока, установленного для внесения изменений в приглашение, </w:t>
      </w:r>
      <w:r>
        <w:rPr>
          <w:rFonts w:ascii="GHEA Grapalat" w:hAnsi="GHEA Grapalat"/>
        </w:rPr>
        <w:t xml:space="preserve">имеет право </w:t>
      </w:r>
      <w:r w:rsidRPr="00F9791A">
        <w:rPr>
          <w:rFonts w:ascii="GHEA Grapalat" w:hAnsi="GHEA Grapalat"/>
          <w:lang w:val="hy-AM"/>
        </w:rPr>
        <w:t xml:space="preserve">по электронной почте представить секретарю оценочной комиссии обоснования по характеристикам предмета закупки </w:t>
      </w:r>
      <w:r w:rsidRPr="00F9791A">
        <w:rPr>
          <w:rFonts w:ascii="GHEA Grapalat" w:hAnsi="GHEA Grapalat"/>
          <w:lang w:val="hy-AM"/>
        </w:rPr>
        <w:lastRenderedPageBreak/>
        <w:t>установленным приглашением</w:t>
      </w:r>
      <w:r>
        <w:rPr>
          <w:rFonts w:ascii="GHEA Grapalat" w:hAnsi="GHEA Grapalat"/>
        </w:rPr>
        <w:t xml:space="preserve"> </w:t>
      </w:r>
      <w:r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Pr>
          <w:rFonts w:ascii="GHEA Grapalat" w:hAnsi="GHEA Grapalat"/>
        </w:rPr>
        <w:t>.</w:t>
      </w:r>
      <w:r w:rsidRPr="00F9791A">
        <w:rPr>
          <w:rFonts w:ascii="GHEA Grapalat" w:hAnsi="GHEA Grapalat"/>
          <w:lang w:val="hy-AM"/>
        </w:rPr>
        <w:t xml:space="preserve"> </w:t>
      </w:r>
      <w:r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Pr>
          <w:rFonts w:ascii="GHEA Grapalat" w:hAnsi="GHEA Grapalat"/>
          <w:lang w:val="hy-AM"/>
        </w:rPr>
        <w:t>.</w:t>
      </w:r>
    </w:p>
    <w:p w14:paraId="0F7AE070" w14:textId="77777777" w:rsidR="00004868" w:rsidRPr="009044F1" w:rsidRDefault="00004868" w:rsidP="0000486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Pr>
          <w:rFonts w:ascii="GHEA Grapalat" w:hAnsi="GHEA Grapalat"/>
          <w:lang w:val="hy-AM"/>
        </w:rPr>
        <w:t>6</w:t>
      </w:r>
      <w:r w:rsidRPr="000A15F9">
        <w:rPr>
          <w:rFonts w:ascii="GHEA Grapalat" w:hAnsi="GHEA Grapalat"/>
        </w:rPr>
        <w:t>.</w:t>
      </w:r>
      <w:r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Pr>
          <w:rStyle w:val="af6"/>
          <w:rFonts w:ascii="GHEA Grapalat" w:hAnsi="GHEA Grapalat"/>
        </w:rPr>
        <w:footnoteReference w:customMarkFollows="1" w:id="2"/>
        <w:t>6</w:t>
      </w:r>
      <w:r w:rsidRPr="009044F1">
        <w:rPr>
          <w:rFonts w:ascii="GHEA Grapalat" w:hAnsi="GHEA Grapalat"/>
        </w:rPr>
        <w:t xml:space="preserve">. </w:t>
      </w:r>
    </w:p>
    <w:p w14:paraId="7800E0A8" w14:textId="77777777" w:rsidR="00004868" w:rsidRPr="009044F1" w:rsidRDefault="00004868" w:rsidP="00004868">
      <w:pPr>
        <w:widowControl w:val="0"/>
        <w:spacing w:after="160"/>
        <w:jc w:val="center"/>
        <w:rPr>
          <w:rFonts w:ascii="GHEA Grapalat" w:hAnsi="GHEA Grapalat"/>
          <w:b/>
        </w:rPr>
      </w:pPr>
    </w:p>
    <w:p w14:paraId="54B7812B" w14:textId="77777777" w:rsidR="00004868" w:rsidRPr="00995804" w:rsidRDefault="00004868" w:rsidP="0000486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1EE33D71" w14:textId="77777777" w:rsidR="00004868" w:rsidRPr="009044F1" w:rsidRDefault="00004868" w:rsidP="00004868">
      <w:pPr>
        <w:widowControl w:val="0"/>
        <w:tabs>
          <w:tab w:val="left" w:pos="1134"/>
        </w:tabs>
        <w:spacing w:after="160"/>
        <w:ind w:firstLine="567"/>
        <w:jc w:val="both"/>
        <w:rPr>
          <w:rFonts w:ascii="GHEA Grapalat" w:hAnsi="GHEA Grapalat"/>
        </w:rPr>
      </w:pPr>
      <w:r w:rsidRPr="00995804">
        <w:rPr>
          <w:rFonts w:ascii="GHEA Grapalat" w:hAnsi="GHEA Grapalat"/>
        </w:rPr>
        <w:t>4.1</w:t>
      </w:r>
      <w:r w:rsidRPr="00A34DFE">
        <w:rPr>
          <w:rFonts w:ascii="GHEA Grapalat" w:hAnsi="GHEA Grapalat"/>
        </w:rPr>
        <w:t>.</w:t>
      </w:r>
      <w:r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EB8E455" w14:textId="77777777" w:rsidR="00004868" w:rsidRPr="009044F1" w:rsidRDefault="00004868" w:rsidP="0000486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Pr>
          <w:rFonts w:ascii="GHEA Grapalat" w:hAnsi="GHEA Grapalat"/>
          <w:sz w:val="24"/>
          <w:szCs w:val="24"/>
        </w:rPr>
        <w:t xml:space="preserve"> </w:t>
      </w:r>
    </w:p>
    <w:p w14:paraId="661C40E8" w14:textId="77777777" w:rsidR="00004868" w:rsidRPr="009044F1" w:rsidRDefault="00004868" w:rsidP="0000486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64F2EEAD" w14:textId="77777777" w:rsidR="00004868" w:rsidRPr="005114D0" w:rsidRDefault="00004868" w:rsidP="0000486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56BB605A" w14:textId="33E4A006" w:rsidR="00004868" w:rsidRDefault="00004868" w:rsidP="0000486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proofErr w:type="spellStart"/>
      <w:r>
        <w:rPr>
          <w:rFonts w:ascii="GHEA Grapalat" w:hAnsi="GHEA Grapalat"/>
          <w:sz w:val="24"/>
          <w:szCs w:val="24"/>
        </w:rPr>
        <w:t>г.Ереван</w:t>
      </w:r>
      <w:proofErr w:type="spellEnd"/>
      <w:r>
        <w:rPr>
          <w:rFonts w:ascii="GHEA Grapalat" w:hAnsi="GHEA Grapalat"/>
          <w:sz w:val="24"/>
          <w:szCs w:val="24"/>
        </w:rPr>
        <w:t xml:space="preserve">  ул. </w:t>
      </w:r>
      <w:r w:rsidRPr="003F6938">
        <w:rPr>
          <w:rFonts w:ascii="Sylfaen" w:hAnsi="Sylfaen"/>
          <w:sz w:val="22"/>
          <w:lang w:val="af-ZA"/>
        </w:rPr>
        <w:t>Xyдякоба</w:t>
      </w:r>
      <w:r w:rsidRPr="003F6938">
        <w:rPr>
          <w:rFonts w:ascii="GHEA Grapalat" w:hAnsi="GHEA Grapalat"/>
          <w:sz w:val="24"/>
          <w:szCs w:val="24"/>
          <w:lang w:val="hy-AM"/>
        </w:rPr>
        <w:t xml:space="preserve">, </w:t>
      </w:r>
      <w:r w:rsidRPr="003F6938">
        <w:rPr>
          <w:rFonts w:ascii="GHEA Grapalat" w:hAnsi="GHEA Grapalat"/>
          <w:sz w:val="24"/>
          <w:szCs w:val="24"/>
        </w:rPr>
        <w:t>4</w:t>
      </w:r>
      <w:r w:rsidRPr="003F6938">
        <w:rPr>
          <w:rFonts w:ascii="GHEA Grapalat" w:hAnsi="GHEA Grapalat"/>
          <w:sz w:val="24"/>
          <w:szCs w:val="24"/>
          <w:lang w:val="hy-AM"/>
        </w:rPr>
        <w:t xml:space="preserve">-ой этаж, приемная </w:t>
      </w:r>
      <w:r>
        <w:rPr>
          <w:rFonts w:ascii="GHEA Grapalat" w:hAnsi="GHEA Grapalat"/>
          <w:sz w:val="24"/>
          <w:szCs w:val="24"/>
        </w:rPr>
        <w:t xml:space="preserve">не позднее, чем </w:t>
      </w:r>
      <w:r w:rsidRPr="002E47F6">
        <w:rPr>
          <w:rFonts w:ascii="GHEA Grapalat" w:hAnsi="GHEA Grapalat"/>
          <w:sz w:val="24"/>
          <w:szCs w:val="24"/>
        </w:rPr>
        <w:t>"</w:t>
      </w:r>
      <w:r w:rsidRPr="003F6938">
        <w:rPr>
          <w:rFonts w:ascii="GHEA Grapalat" w:hAnsi="GHEA Grapalat"/>
          <w:b/>
          <w:i/>
          <w:sz w:val="24"/>
          <w:szCs w:val="24"/>
          <w:lang w:val="hy-AM"/>
        </w:rPr>
        <w:t>1</w:t>
      </w:r>
      <w:r w:rsidR="00476510">
        <w:rPr>
          <w:rFonts w:ascii="GHEA Grapalat" w:hAnsi="GHEA Grapalat"/>
          <w:b/>
          <w:i/>
          <w:sz w:val="24"/>
          <w:szCs w:val="24"/>
        </w:rPr>
        <w:t>3</w:t>
      </w:r>
      <w:r w:rsidRPr="003F6938">
        <w:rPr>
          <w:rFonts w:ascii="GHEA Grapalat" w:hAnsi="GHEA Grapalat"/>
          <w:b/>
          <w:i/>
          <w:sz w:val="24"/>
          <w:szCs w:val="24"/>
          <w:lang w:val="hy-AM"/>
        </w:rPr>
        <w:t>.</w:t>
      </w:r>
      <w:r>
        <w:rPr>
          <w:rFonts w:ascii="GHEA Grapalat" w:hAnsi="GHEA Grapalat"/>
          <w:b/>
          <w:i/>
          <w:sz w:val="24"/>
          <w:szCs w:val="24"/>
          <w:vertAlign w:val="superscript"/>
          <w:lang w:val="hy-AM"/>
        </w:rPr>
        <w:t>00</w:t>
      </w:r>
      <w:r w:rsidRPr="003F6938">
        <w:rPr>
          <w:rFonts w:ascii="GHEA Grapalat" w:hAnsi="GHEA Grapalat"/>
          <w:b/>
          <w:i/>
          <w:sz w:val="24"/>
          <w:szCs w:val="24"/>
        </w:rPr>
        <w:t>часов</w:t>
      </w:r>
      <w:r w:rsidR="00114B3C" w:rsidRPr="00114B3C">
        <w:rPr>
          <w:rFonts w:ascii="GHEA Grapalat" w:hAnsi="GHEA Grapalat"/>
          <w:b/>
          <w:i/>
          <w:sz w:val="24"/>
          <w:szCs w:val="24"/>
        </w:rPr>
        <w:t>7</w:t>
      </w:r>
      <w:r w:rsidRPr="003F6938">
        <w:rPr>
          <w:rFonts w:ascii="GHEA Grapalat" w:hAnsi="GHEA Grapalat"/>
          <w:b/>
          <w:i/>
          <w:sz w:val="24"/>
          <w:szCs w:val="24"/>
          <w:lang w:val="hy-AM"/>
        </w:rPr>
        <w:t>-</w:t>
      </w:r>
      <w:r w:rsidRPr="00675F19">
        <w:rPr>
          <w:rFonts w:ascii="GHEA Grapalat" w:hAnsi="GHEA Grapalat"/>
          <w:b/>
          <w:i/>
          <w:sz w:val="24"/>
          <w:szCs w:val="24"/>
        </w:rPr>
        <w:t>о</w:t>
      </w:r>
      <w:r w:rsidRPr="003F6938">
        <w:rPr>
          <w:rFonts w:ascii="GHEA Grapalat" w:hAnsi="GHEA Grapalat"/>
          <w:b/>
          <w:i/>
          <w:sz w:val="24"/>
          <w:szCs w:val="24"/>
          <w:lang w:val="hy-AM"/>
        </w:rPr>
        <w:t>го дня</w:t>
      </w:r>
      <w:r w:rsidRPr="002E47F6">
        <w:rPr>
          <w:rStyle w:val="tlid-translation"/>
          <w:rFonts w:ascii="GHEA Grapalat" w:hAnsi="GHEA Grapalat" w:cs="Arial LatArm"/>
          <w:sz w:val="24"/>
          <w:szCs w:val="24"/>
        </w:rPr>
        <w:t xml:space="preserve">, </w:t>
      </w:r>
      <w:proofErr w:type="spellStart"/>
      <w:r w:rsidRPr="002E47F6">
        <w:rPr>
          <w:rStyle w:val="tlid-translation"/>
          <w:rFonts w:ascii="GHEA Grapalat" w:hAnsi="GHEA Grapalat" w:cs="Arial"/>
          <w:sz w:val="24"/>
          <w:szCs w:val="24"/>
        </w:rPr>
        <w:t>следующегозаднем</w:t>
      </w:r>
      <w:proofErr w:type="spellEnd"/>
      <w:r w:rsidRPr="002E47F6">
        <w:rPr>
          <w:rFonts w:ascii="GHEA Grapalat" w:hAnsi="GHEA Grapalat"/>
          <w:sz w:val="24"/>
          <w:szCs w:val="24"/>
        </w:rPr>
        <w:t xml:space="preserve"> опубликования настоящего объявления и</w:t>
      </w:r>
      <w:r>
        <w:rPr>
          <w:rFonts w:ascii="GHEA Grapalat" w:hAnsi="GHEA Grapalat"/>
          <w:sz w:val="24"/>
          <w:szCs w:val="24"/>
        </w:rPr>
        <w:t xml:space="preserve"> приглашения на настоящую процедуру. </w:t>
      </w:r>
    </w:p>
    <w:p w14:paraId="6D6C400C" w14:textId="77777777" w:rsidR="00004868" w:rsidRPr="00D3436F" w:rsidRDefault="00004868" w:rsidP="0000486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Pr="003F6938">
        <w:rPr>
          <w:rFonts w:ascii="GHEA Grapalat" w:hAnsi="GHEA Grapalat"/>
          <w:sz w:val="24"/>
          <w:szCs w:val="24"/>
        </w:rPr>
        <w:t>А</w:t>
      </w:r>
      <w:r w:rsidRPr="00F040BE">
        <w:rPr>
          <w:rFonts w:ascii="GHEA Grapalat" w:hAnsi="GHEA Grapalat"/>
          <w:sz w:val="24"/>
          <w:szCs w:val="24"/>
        </w:rPr>
        <w:t>.</w:t>
      </w:r>
      <w:r w:rsidRPr="003F6938">
        <w:rPr>
          <w:rFonts w:ascii="GHEA Grapalat" w:hAnsi="GHEA Grapalat"/>
          <w:sz w:val="24"/>
          <w:szCs w:val="24"/>
        </w:rPr>
        <w:t xml:space="preserve"> </w:t>
      </w:r>
      <w:proofErr w:type="spellStart"/>
      <w:r w:rsidRPr="003F6938">
        <w:rPr>
          <w:rFonts w:ascii="GHEA Grapalat" w:hAnsi="GHEA Grapalat"/>
          <w:sz w:val="24"/>
          <w:szCs w:val="24"/>
        </w:rPr>
        <w:t>Бетхемян</w:t>
      </w:r>
      <w:proofErr w:type="spellEnd"/>
      <w:r w:rsidRPr="00756F11">
        <w:rPr>
          <w:rFonts w:ascii="GHEA Grapalat" w:hAnsi="GHEA Grapalat"/>
          <w:sz w:val="24"/>
          <w:szCs w:val="24"/>
        </w:rPr>
        <w:t>.</w:t>
      </w:r>
      <w:r>
        <w:rPr>
          <w:rFonts w:ascii="GHEA Grapalat" w:hAnsi="GHEA Grapalat"/>
          <w:sz w:val="24"/>
          <w:szCs w:val="24"/>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r w:rsidRPr="009044F1">
        <w:rPr>
          <w:rFonts w:ascii="GHEA Grapalat" w:hAnsi="GHEA Grapalat"/>
          <w:sz w:val="24"/>
          <w:szCs w:val="24"/>
        </w:rPr>
        <w:t>4.3.</w:t>
      </w:r>
      <w:r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6CE20704" w14:textId="77777777" w:rsidR="00004868" w:rsidRDefault="00004868" w:rsidP="00004868">
      <w:pPr>
        <w:jc w:val="both"/>
        <w:rPr>
          <w:rFonts w:ascii="GHEA Grapalat" w:hAnsi="GHEA Grapalat"/>
        </w:rPr>
      </w:pPr>
      <w:r>
        <w:rPr>
          <w:rFonts w:ascii="GHEA Grapalat" w:hAnsi="GHEA Grapalat"/>
        </w:rPr>
        <w:lastRenderedPageBreak/>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14:paraId="36340BA1" w14:textId="77777777" w:rsidR="00004868" w:rsidRDefault="00004868" w:rsidP="00004868">
      <w:pPr>
        <w:jc w:val="both"/>
        <w:rPr>
          <w:rFonts w:ascii="GHEA Grapalat" w:hAnsi="GHEA Grapalat"/>
        </w:rPr>
      </w:pPr>
      <w:r>
        <w:rPr>
          <w:rFonts w:ascii="GHEA Grapalat" w:hAnsi="GHEA Grapalat"/>
        </w:rPr>
        <w:t xml:space="preserve">   а) подтверждение о соответствии своих данных</w:t>
      </w:r>
      <w:ins w:id="1" w:author="Vardan" w:date="2022-10-29T23:48:00Z">
        <w:r>
          <w:rPr>
            <w:rFonts w:ascii="GHEA Grapalat" w:hAnsi="GHEA Grapalat"/>
          </w:rPr>
          <w:t xml:space="preserve"> </w:t>
        </w:r>
      </w:ins>
      <w:r>
        <w:rPr>
          <w:rFonts w:ascii="GHEA Grapalat" w:hAnsi="GHEA Grapalat"/>
        </w:rPr>
        <w:t xml:space="preserve">и </w:t>
      </w:r>
      <w:r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05AEFDFA" w14:textId="77777777" w:rsidR="00004868" w:rsidRDefault="00004868" w:rsidP="00004868">
      <w:pPr>
        <w:jc w:val="both"/>
        <w:rPr>
          <w:rFonts w:ascii="GHEA Grapalat" w:hAnsi="GHEA Grapalat"/>
        </w:rPr>
      </w:pPr>
      <w:r>
        <w:rPr>
          <w:rFonts w:ascii="GHEA Grapalat" w:hAnsi="GHEA Grapalat"/>
        </w:rPr>
        <w:t xml:space="preserve">   б) </w:t>
      </w:r>
      <w:r w:rsidRPr="003C5795">
        <w:rPr>
          <w:rFonts w:ascii="GHEA Grapalat" w:hAnsi="GHEA Grapalat"/>
        </w:rPr>
        <w:t>подтверждение об обязательстве предоставления обеспечения квалификаци</w:t>
      </w:r>
      <w:r>
        <w:rPr>
          <w:rFonts w:ascii="GHEA Grapalat" w:hAnsi="GHEA Grapalat"/>
        </w:rPr>
        <w:t>и</w:t>
      </w:r>
      <w:r w:rsidRPr="003C5795">
        <w:rPr>
          <w:rFonts w:ascii="GHEA Grapalat" w:hAnsi="GHEA Grapalat"/>
        </w:rPr>
        <w:t xml:space="preserve"> в размере представленного ценового предложения в порядке и сроки, установленные настоящ</w:t>
      </w:r>
      <w:r>
        <w:rPr>
          <w:rFonts w:ascii="GHEA Grapalat" w:hAnsi="GHEA Grapalat"/>
        </w:rPr>
        <w:t>им</w:t>
      </w:r>
      <w:r w:rsidRPr="003C5795">
        <w:rPr>
          <w:rFonts w:ascii="GHEA Grapalat" w:hAnsi="GHEA Grapalat"/>
        </w:rPr>
        <w:t xml:space="preserve"> приглашени</w:t>
      </w:r>
      <w:r>
        <w:rPr>
          <w:rFonts w:ascii="GHEA Grapalat" w:hAnsi="GHEA Grapalat"/>
        </w:rPr>
        <w:t>ем в случае признания отобранным участником</w:t>
      </w:r>
      <w:r w:rsidRPr="00D3436F">
        <w:rPr>
          <w:rFonts w:ascii="GHEA Grapalat" w:hAnsi="GHEA Grapalat"/>
        </w:rPr>
        <w:t xml:space="preserve">    </w:t>
      </w:r>
    </w:p>
    <w:p w14:paraId="2552152C" w14:textId="77777777" w:rsidR="00004868" w:rsidRDefault="00004868" w:rsidP="00004868">
      <w:pPr>
        <w:ind w:firstLine="284"/>
        <w:jc w:val="both"/>
        <w:rPr>
          <w:rFonts w:ascii="GHEA Grapalat" w:hAnsi="GHEA Grapalat"/>
        </w:rPr>
      </w:pPr>
      <w:r>
        <w:rPr>
          <w:rFonts w:ascii="GHEA Grapalat" w:hAnsi="GHEA Grapalat"/>
        </w:rPr>
        <w:t xml:space="preserve">в) объявление об отсутствии недобросовестной конкуренции,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14:paraId="5902F90C" w14:textId="77777777" w:rsidR="00004868" w:rsidRDefault="00004868" w:rsidP="0000486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621926CF" w14:textId="77777777" w:rsidR="00004868" w:rsidRPr="00650DCD" w:rsidRDefault="00004868" w:rsidP="0000486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Pr>
          <w:rFonts w:ascii="GHEA Grapalat" w:hAnsi="GHEA Grapalat"/>
          <w:sz w:val="24"/>
          <w:szCs w:val="24"/>
        </w:rPr>
        <w:t>д</w:t>
      </w:r>
      <w:r w:rsidRPr="00650DCD">
        <w:rPr>
          <w:rFonts w:ascii="GHEA Grapalat" w:hAnsi="GHEA Grapalat"/>
          <w:sz w:val="24"/>
          <w:szCs w:val="24"/>
        </w:rPr>
        <w:t xml:space="preserve">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w:t>
      </w:r>
      <w:proofErr w:type="spellStart"/>
      <w:r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публикуется в бюллетене вместе с объявлением о</w:t>
      </w:r>
      <w:r>
        <w:rPr>
          <w:rFonts w:ascii="GHEA Grapalat" w:hAnsi="GHEA Grapalat"/>
          <w:sz w:val="24"/>
          <w:szCs w:val="24"/>
        </w:rPr>
        <w:t xml:space="preserve"> решении заключить договор;</w:t>
      </w:r>
      <w:r w:rsidRPr="00650DCD">
        <w:rPr>
          <w:rFonts w:ascii="GHEA Grapalat" w:hAnsi="GHEA Grapalat"/>
          <w:sz w:val="24"/>
          <w:szCs w:val="24"/>
        </w:rPr>
        <w:t xml:space="preserve">  </w:t>
      </w:r>
    </w:p>
    <w:p w14:paraId="79F2D127" w14:textId="77777777" w:rsidR="00004868" w:rsidRPr="008E138A" w:rsidRDefault="00004868" w:rsidP="0000486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2) </w:t>
      </w:r>
      <w:r w:rsidRPr="008E138A">
        <w:rPr>
          <w:rFonts w:ascii="GHEA Grapalat" w:hAnsi="GHEA Grapalat"/>
          <w:sz w:val="24"/>
          <w:szCs w:val="24"/>
        </w:rPr>
        <w:t>технические характеристики</w:t>
      </w:r>
      <w:r w:rsidRPr="008E138A">
        <w:rPr>
          <w:rFonts w:ascii="GHEA Grapalat" w:hAnsi="GHEA Grapalat" w:cs="Sylfaen"/>
          <w:sz w:val="24"/>
          <w:szCs w:val="24"/>
        </w:rPr>
        <w:t xml:space="preserve"> предлагаемого им товара</w:t>
      </w:r>
      <w:r w:rsidRPr="008E138A">
        <w:rPr>
          <w:rFonts w:ascii="GHEA Grapalat" w:hAnsi="GHEA Grapalat"/>
          <w:sz w:val="24"/>
          <w:szCs w:val="24"/>
        </w:rPr>
        <w:t xml:space="preserve">, а также товарный знак, </w:t>
      </w:r>
      <w:r w:rsidRPr="008E138A">
        <w:rPr>
          <w:rFonts w:ascii="GHEA Grapalat" w:hAnsi="GHEA Grapalat" w:cs="Sylfaen"/>
          <w:sz w:val="24"/>
          <w:szCs w:val="24"/>
        </w:rPr>
        <w:t xml:space="preserve">фирменное наименование, </w:t>
      </w:r>
      <w:r>
        <w:rPr>
          <w:rFonts w:ascii="GHEA Grapalat" w:hAnsi="GHEA Grapalat" w:cs="Sylfaen"/>
          <w:sz w:val="24"/>
          <w:szCs w:val="24"/>
        </w:rPr>
        <w:t>модель</w:t>
      </w:r>
      <w:r w:rsidRPr="008E138A">
        <w:rPr>
          <w:rFonts w:ascii="GHEA Grapalat" w:hAnsi="GHEA Grapalat" w:cs="Sylfaen"/>
          <w:sz w:val="24"/>
          <w:szCs w:val="24"/>
        </w:rPr>
        <w:t xml:space="preserve"> и</w:t>
      </w:r>
      <w:r w:rsidRPr="008E138A">
        <w:rPr>
          <w:rFonts w:ascii="GHEA Grapalat" w:hAnsi="GHEA Grapalat"/>
          <w:sz w:val="24"/>
          <w:szCs w:val="24"/>
        </w:rPr>
        <w:t xml:space="preserve"> наименование производителя, (далее — полное описание товара</w:t>
      </w:r>
      <w:r w:rsidRPr="008E138A">
        <w:rPr>
          <w:rFonts w:ascii="GHEA Grapalat" w:hAnsi="GHEA Grapalat"/>
        </w:rPr>
        <w:t xml:space="preserve">). </w:t>
      </w:r>
      <w:r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Pr="002376B5">
        <w:rPr>
          <w:rFonts w:ascii="GHEA Grapalat" w:hAnsi="GHEA Grapalat"/>
          <w:sz w:val="24"/>
          <w:szCs w:val="24"/>
        </w:rPr>
        <w:t xml:space="preserve">модель </w:t>
      </w:r>
      <w:r w:rsidRPr="002376B5">
        <w:rPr>
          <w:rFonts w:ascii="GHEA Grapalat" w:hAnsi="GHEA Grapalat"/>
        </w:rPr>
        <w:t>если не применяется условие, установленное последним предложением пункта 1.1 настоящей части</w:t>
      </w:r>
      <w:r w:rsidRPr="008E138A" w:rsidDel="001B47B5">
        <w:rPr>
          <w:rFonts w:ascii="GHEA Grapalat" w:hAnsi="GHEA Grapalat"/>
        </w:rPr>
        <w:t xml:space="preserve"> </w:t>
      </w:r>
      <w:r w:rsidRPr="008E138A">
        <w:rPr>
          <w:rStyle w:val="af6"/>
          <w:rFonts w:ascii="GHEA Grapalat" w:hAnsi="GHEA Grapalat" w:cs="Sylfaen"/>
          <w:sz w:val="24"/>
          <w:szCs w:val="24"/>
        </w:rPr>
        <w:footnoteReference w:customMarkFollows="1" w:id="3"/>
        <w:t>7</w:t>
      </w:r>
      <w:r w:rsidRPr="008E138A">
        <w:rPr>
          <w:rFonts w:ascii="GHEA Grapalat" w:hAnsi="GHEA Grapalat" w:cs="Sylfaen"/>
          <w:sz w:val="24"/>
          <w:szCs w:val="24"/>
        </w:rPr>
        <w:t>:</w:t>
      </w:r>
      <w:r w:rsidRPr="008E138A">
        <w:t xml:space="preserve"> </w:t>
      </w:r>
    </w:p>
    <w:p w14:paraId="734EABF7"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утвержденное им ценовое предложение;</w:t>
      </w:r>
    </w:p>
    <w:p w14:paraId="2C282B07" w14:textId="77777777" w:rsidR="00004868" w:rsidRPr="00AA7117" w:rsidRDefault="00004868" w:rsidP="00004868">
      <w:pPr>
        <w:widowControl w:val="0"/>
        <w:tabs>
          <w:tab w:val="left" w:pos="1134"/>
        </w:tabs>
        <w:spacing w:after="160"/>
        <w:ind w:firstLine="567"/>
        <w:jc w:val="both"/>
        <w:rPr>
          <w:rFonts w:ascii="GHEA Grapalat" w:hAnsi="GHEA Grapalat"/>
        </w:rPr>
      </w:pPr>
      <w:r>
        <w:rPr>
          <w:rFonts w:ascii="GHEA Grapalat" w:hAnsi="GHEA Grapalat"/>
        </w:rPr>
        <w:t>4</w:t>
      </w:r>
      <w:r w:rsidRPr="009044F1">
        <w:rPr>
          <w:rFonts w:ascii="GHEA Grapalat" w:hAnsi="GHEA Grapalat"/>
        </w:rPr>
        <w:t>)</w:t>
      </w:r>
      <w:r w:rsidRPr="005114D0">
        <w:rPr>
          <w:rFonts w:ascii="GHEA Grapalat" w:hAnsi="GHEA Grapalat"/>
        </w:rPr>
        <w:tab/>
      </w:r>
      <w:r w:rsidRPr="009044F1">
        <w:rPr>
          <w:rFonts w:ascii="GHEA Grapalat" w:hAnsi="GHEA Grapalat"/>
        </w:rPr>
        <w:t>обеспечение заявки</w:t>
      </w:r>
      <w:r w:rsidRPr="000811C1">
        <w:rPr>
          <w:rFonts w:ascii="GHEA Grapalat" w:hAnsi="GHEA Grapalat"/>
        </w:rPr>
        <w:t>-</w:t>
      </w:r>
      <w:r w:rsidRPr="009044F1">
        <w:rPr>
          <w:rFonts w:ascii="GHEA Grapalat" w:hAnsi="GHEA Grapalat"/>
        </w:rPr>
        <w:t xml:space="preserve"> в форме наличных денег или банковской гарантии</w:t>
      </w:r>
      <w:r>
        <w:rPr>
          <w:rFonts w:ascii="GHEA Grapalat" w:hAnsi="GHEA Grapalat"/>
          <w:lang w:val="hy-AM"/>
        </w:rPr>
        <w:t>.</w:t>
      </w:r>
      <w:r>
        <w:rPr>
          <w:rStyle w:val="af6"/>
          <w:rFonts w:ascii="GHEA Grapalat" w:hAnsi="GHEA Grapalat"/>
        </w:rPr>
        <w:footnoteReference w:customMarkFollows="1" w:id="4"/>
        <w:t>8</w:t>
      </w:r>
    </w:p>
    <w:p w14:paraId="1C076E9B"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642AF996" w14:textId="77777777" w:rsidR="00004868" w:rsidRPr="00D3436F" w:rsidRDefault="00004868" w:rsidP="0000486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5FB5E20E" w14:textId="77777777" w:rsidR="00004868" w:rsidRDefault="00004868" w:rsidP="00004868">
      <w:pPr>
        <w:jc w:val="both"/>
        <w:rPr>
          <w:rFonts w:ascii="GHEA Grapalat" w:hAnsi="GHEA Grapalat" w:cs="Sylfaen"/>
        </w:rPr>
      </w:pPr>
      <w:r>
        <w:rPr>
          <w:rFonts w:ascii="GHEA Grapalat" w:hAnsi="GHEA Grapalat" w:cs="Sylfaen"/>
        </w:rPr>
        <w:lastRenderedPageBreak/>
        <w:t xml:space="preserve">При этом в случае участия в настоящей процедуре в порядке совместной деятельности (консорциумом) </w:t>
      </w:r>
    </w:p>
    <w:p w14:paraId="5FAE28DF" w14:textId="77777777" w:rsidR="00004868" w:rsidRDefault="00004868" w:rsidP="0000486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762E188" w14:textId="77777777" w:rsidR="00004868" w:rsidRDefault="00004868" w:rsidP="0000486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6772F52C" w14:textId="77777777" w:rsidR="00004868" w:rsidRDefault="00004868" w:rsidP="00004868">
      <w:pPr>
        <w:rPr>
          <w:rFonts w:ascii="GHEA Grapalat" w:hAnsi="GHEA Grapalat"/>
          <w:b/>
        </w:rPr>
      </w:pPr>
    </w:p>
    <w:p w14:paraId="40347FDC" w14:textId="77777777" w:rsidR="00004868" w:rsidRPr="009044F1" w:rsidRDefault="00004868" w:rsidP="00004868">
      <w:pPr>
        <w:widowControl w:val="0"/>
        <w:spacing w:after="160"/>
        <w:jc w:val="center"/>
        <w:rPr>
          <w:rFonts w:ascii="GHEA Grapalat" w:hAnsi="GHEA Grapalat" w:cs="Arial"/>
          <w:b/>
        </w:rPr>
      </w:pPr>
      <w:r>
        <w:rPr>
          <w:rFonts w:ascii="GHEA Grapalat" w:hAnsi="GHEA Grapalat"/>
          <w:b/>
        </w:rPr>
        <w:t>5.</w:t>
      </w:r>
      <w:r w:rsidRPr="009044F1">
        <w:rPr>
          <w:rFonts w:ascii="GHEA Grapalat" w:hAnsi="GHEA Grapalat"/>
          <w:b/>
        </w:rPr>
        <w:t xml:space="preserve">ЦЕНОВОЕ ПРЕДЛОЖЕНИЕ ЗАЯВКИ </w:t>
      </w:r>
    </w:p>
    <w:p w14:paraId="391A03D2" w14:textId="77777777" w:rsidR="00004868" w:rsidRPr="009044F1"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5.1</w:t>
      </w:r>
      <w:r w:rsidRPr="00A34DFE">
        <w:rPr>
          <w:rFonts w:ascii="GHEA Grapalat" w:hAnsi="GHEA Grapalat"/>
        </w:rPr>
        <w:t>.</w:t>
      </w:r>
      <w:r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36117485"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Pr="00503B90">
        <w:rPr>
          <w:rFonts w:ascii="GHEA Grapalat" w:hAnsi="GHEA Grapalat"/>
          <w:sz w:val="24"/>
          <w:szCs w:val="24"/>
        </w:rPr>
        <w:t xml:space="preserve"> </w:t>
      </w:r>
      <w:r>
        <w:rPr>
          <w:rFonts w:ascii="GHEA Grapalat" w:hAnsi="GHEA Grapalat"/>
          <w:sz w:val="24"/>
          <w:szCs w:val="24"/>
        </w:rPr>
        <w:t>-</w:t>
      </w:r>
      <w:r w:rsidRPr="009044F1">
        <w:rPr>
          <w:rFonts w:ascii="GHEA Grapalat" w:hAnsi="GHEA Grapalat"/>
          <w:sz w:val="24"/>
          <w:szCs w:val="24"/>
        </w:rPr>
        <w:t xml:space="preserve"> стоимост</w:t>
      </w:r>
      <w:r>
        <w:rPr>
          <w:rFonts w:ascii="GHEA Grapalat" w:hAnsi="GHEA Grapalat"/>
          <w:sz w:val="24"/>
          <w:szCs w:val="24"/>
        </w:rPr>
        <w:t>ь</w:t>
      </w:r>
      <w:r w:rsidRPr="00F677F1">
        <w:rPr>
          <w:rFonts w:ascii="GHEA Grapalat" w:hAnsi="GHEA Grapalat"/>
          <w:sz w:val="24"/>
          <w:szCs w:val="24"/>
        </w:rPr>
        <w:t xml:space="preserve"> </w:t>
      </w:r>
      <w:r>
        <w:rPr>
          <w:rFonts w:ascii="GHEA Grapalat" w:hAnsi="GHEA Grapalat"/>
          <w:sz w:val="24"/>
          <w:szCs w:val="24"/>
        </w:rPr>
        <w:t>(</w:t>
      </w:r>
      <w:r w:rsidRPr="00864470">
        <w:rPr>
          <w:rFonts w:ascii="GHEA Grapalat" w:hAnsi="GHEA Grapalat"/>
          <w:sz w:val="24"/>
          <w:szCs w:val="24"/>
        </w:rPr>
        <w:t>совокупность себестоимости и прогнозируемой прибыли</w:t>
      </w:r>
      <w:r>
        <w:rPr>
          <w:rFonts w:ascii="GHEA Grapalat" w:hAnsi="GHEA Grapalat"/>
          <w:sz w:val="24"/>
          <w:szCs w:val="24"/>
        </w:rPr>
        <w:t>)</w:t>
      </w:r>
      <w:r w:rsidRPr="009044F1">
        <w:rPr>
          <w:rFonts w:ascii="GHEA Grapalat" w:hAnsi="GHEA Grapalat"/>
          <w:sz w:val="24"/>
          <w:szCs w:val="24"/>
        </w:rPr>
        <w:t xml:space="preserve">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6AFD500" w14:textId="77777777" w:rsidR="00004868" w:rsidRPr="009044F1" w:rsidRDefault="00004868" w:rsidP="0000486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328B542A"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графы "стоимость"</w:t>
      </w:r>
      <w:r w:rsidRPr="00F677F1">
        <w:rPr>
          <w:rFonts w:ascii="GHEA Grapalat" w:hAnsi="GHEA Grapalat"/>
          <w:sz w:val="24"/>
          <w:szCs w:val="24"/>
        </w:rPr>
        <w:t xml:space="preserve"> </w:t>
      </w:r>
      <w:r w:rsidRPr="009044F1">
        <w:rPr>
          <w:rFonts w:ascii="GHEA Grapalat" w:hAnsi="GHEA Grapalat"/>
          <w:sz w:val="24"/>
          <w:szCs w:val="24"/>
        </w:rPr>
        <w:t>и "налог на добавленную стоимость" ценового предложения заполнены только цифрами, а графа "общая цена" — и прописью, и цифрами или только прописью.</w:t>
      </w:r>
    </w:p>
    <w:p w14:paraId="2628B011"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между суммами, указанными прописью или цифрами в графах "</w:t>
      </w:r>
      <w:r>
        <w:rPr>
          <w:rFonts w:ascii="GHEA Grapalat" w:hAnsi="GHEA Grapalat"/>
          <w:sz w:val="24"/>
          <w:szCs w:val="24"/>
        </w:rPr>
        <w:t>с</w:t>
      </w:r>
      <w:r w:rsidRPr="009044F1">
        <w:rPr>
          <w:rFonts w:ascii="GHEA Grapalat" w:hAnsi="GHEA Grapalat"/>
          <w:sz w:val="24"/>
          <w:szCs w:val="24"/>
        </w:rPr>
        <w:t>тоимость"</w:t>
      </w:r>
      <w:r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1F749BB" w14:textId="77777777" w:rsidR="00004868" w:rsidRDefault="00004868" w:rsidP="0000486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06D43E57" w14:textId="77777777" w:rsidR="00004868" w:rsidRDefault="00004868" w:rsidP="0000486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lastRenderedPageBreak/>
        <w:t>г.</w:t>
      </w:r>
      <w:r w:rsidRPr="00B9778A">
        <w:t xml:space="preserve"> </w:t>
      </w:r>
      <w:r w:rsidRPr="00B9778A">
        <w:rPr>
          <w:rFonts w:ascii="GHEA Grapalat" w:hAnsi="GHEA Grapalat"/>
          <w:sz w:val="24"/>
          <w:szCs w:val="24"/>
        </w:rPr>
        <w:t>стоимость, налог на добавленную стоимость и общая сумма</w:t>
      </w:r>
      <w:r w:rsidRPr="00910938">
        <w:rPr>
          <w:rFonts w:ascii="GHEA Grapalat" w:hAnsi="GHEA Grapalat"/>
          <w:sz w:val="24"/>
          <w:szCs w:val="24"/>
        </w:rPr>
        <w:t xml:space="preserve"> </w:t>
      </w:r>
      <w:r w:rsidRPr="00B9778A">
        <w:rPr>
          <w:rFonts w:ascii="GHEA Grapalat" w:hAnsi="GHEA Grapalat"/>
          <w:sz w:val="24"/>
          <w:szCs w:val="24"/>
        </w:rPr>
        <w:t xml:space="preserve">ценового предложения, указанные в графах </w:t>
      </w:r>
      <w:r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Pr>
          <w:rFonts w:ascii="GHEA Grapalat" w:hAnsi="GHEA Grapalat"/>
          <w:sz w:val="24"/>
          <w:szCs w:val="24"/>
        </w:rPr>
        <w:t xml:space="preserve">, </w:t>
      </w:r>
    </w:p>
    <w:p w14:paraId="176833F3" w14:textId="77777777" w:rsidR="00004868" w:rsidRDefault="00004868" w:rsidP="0000486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ценового предложения суммы заполнены как цифрами, так и </w:t>
      </w:r>
      <w:r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Pr="00AE1E38">
        <w:rPr>
          <w:rFonts w:ascii="GHEA Grapalat" w:hAnsi="GHEA Grapalat"/>
        </w:rPr>
        <w:t xml:space="preserve"> </w:t>
      </w: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Pr>
          <w:rFonts w:ascii="GHEA Grapalat" w:hAnsi="GHEA Grapalat"/>
          <w:sz w:val="24"/>
          <w:szCs w:val="24"/>
        </w:rPr>
        <w:t>прописью</w:t>
      </w:r>
      <w:r w:rsidRPr="00147FD7">
        <w:rPr>
          <w:rFonts w:ascii="GHEA Grapalat" w:hAnsi="GHEA Grapalat"/>
          <w:sz w:val="24"/>
          <w:szCs w:val="24"/>
        </w:rPr>
        <w:t xml:space="preserve"> в графах </w:t>
      </w:r>
      <w:r w:rsidRPr="009044F1">
        <w:rPr>
          <w:rFonts w:ascii="GHEA Grapalat" w:hAnsi="GHEA Grapalat"/>
          <w:sz w:val="24"/>
          <w:szCs w:val="24"/>
        </w:rPr>
        <w:t>"</w:t>
      </w:r>
      <w:r w:rsidRPr="00147FD7">
        <w:rPr>
          <w:rFonts w:ascii="GHEA Grapalat" w:hAnsi="GHEA Grapalat"/>
          <w:sz w:val="24"/>
          <w:szCs w:val="24"/>
        </w:rPr>
        <w:t>стоимость</w:t>
      </w:r>
      <w:r w:rsidRPr="009044F1">
        <w:rPr>
          <w:rFonts w:ascii="GHEA Grapalat" w:hAnsi="GHEA Grapalat"/>
          <w:sz w:val="24"/>
          <w:szCs w:val="24"/>
        </w:rPr>
        <w:t>"</w:t>
      </w:r>
      <w:r w:rsidRPr="007803DF">
        <w:rPr>
          <w:rFonts w:ascii="GHEA Grapalat" w:hAnsi="GHEA Grapalat"/>
          <w:sz w:val="24"/>
          <w:szCs w:val="24"/>
        </w:rPr>
        <w:t xml:space="preserve"> </w:t>
      </w:r>
      <w:r w:rsidRPr="00147FD7">
        <w:rPr>
          <w:rFonts w:ascii="GHEA Grapalat" w:hAnsi="GHEA Grapalat"/>
          <w:sz w:val="24"/>
          <w:szCs w:val="24"/>
        </w:rPr>
        <w:t xml:space="preserve">и </w:t>
      </w:r>
      <w:r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Pr="009044F1">
        <w:rPr>
          <w:rFonts w:ascii="GHEA Grapalat" w:hAnsi="GHEA Grapalat"/>
          <w:sz w:val="24"/>
          <w:szCs w:val="24"/>
        </w:rPr>
        <w:t>"</w:t>
      </w:r>
      <w:r>
        <w:rPr>
          <w:rFonts w:ascii="GHEA Grapalat" w:hAnsi="GHEA Grapalat"/>
          <w:sz w:val="24"/>
          <w:szCs w:val="24"/>
        </w:rPr>
        <w:t>.</w:t>
      </w:r>
    </w:p>
    <w:p w14:paraId="139DBF6C"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Pr>
          <w:rFonts w:ascii="GHEA Grapalat" w:hAnsi="GHEA Grapalat"/>
          <w:sz w:val="24"/>
          <w:szCs w:val="24"/>
        </w:rPr>
        <w:t xml:space="preserve">ложения, </w:t>
      </w:r>
      <w:proofErr w:type="spellStart"/>
      <w:r>
        <w:rPr>
          <w:rFonts w:ascii="GHEA Grapalat" w:hAnsi="GHEA Grapalat"/>
          <w:sz w:val="24"/>
          <w:szCs w:val="24"/>
        </w:rPr>
        <w:t>лумы</w:t>
      </w:r>
      <w:proofErr w:type="spellEnd"/>
      <w:r>
        <w:rPr>
          <w:rFonts w:ascii="GHEA Grapalat" w:hAnsi="GHEA Grapalat"/>
          <w:sz w:val="24"/>
          <w:szCs w:val="24"/>
        </w:rPr>
        <w:t xml:space="preserve"> указаны в цифрах.</w:t>
      </w:r>
    </w:p>
    <w:p w14:paraId="25C547C6"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Pr="00A34DFE">
        <w:rPr>
          <w:rFonts w:ascii="GHEA Grapalat" w:hAnsi="GHEA Grapalat"/>
          <w:sz w:val="24"/>
          <w:szCs w:val="24"/>
        </w:rPr>
        <w:t>.</w:t>
      </w:r>
      <w:r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C5F353C" w14:textId="77777777" w:rsidR="00004868" w:rsidRPr="009044F1" w:rsidRDefault="00004868" w:rsidP="00004868">
      <w:pPr>
        <w:pStyle w:val="23"/>
        <w:widowControl w:val="0"/>
        <w:spacing w:after="160" w:line="240" w:lineRule="auto"/>
        <w:ind w:firstLine="567"/>
        <w:rPr>
          <w:rFonts w:ascii="GHEA Grapalat" w:hAnsi="GHEA Grapalat"/>
          <w:sz w:val="24"/>
          <w:szCs w:val="24"/>
        </w:rPr>
      </w:pPr>
    </w:p>
    <w:p w14:paraId="0B8A06C5" w14:textId="77777777" w:rsidR="00004868" w:rsidRPr="009044F1" w:rsidRDefault="00004868" w:rsidP="0000486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Pr="00294F67">
        <w:rPr>
          <w:rFonts w:ascii="GHEA Grapalat" w:hAnsi="GHEA Grapalat"/>
          <w:b/>
        </w:rPr>
        <w:br/>
      </w:r>
      <w:r w:rsidRPr="009044F1">
        <w:rPr>
          <w:rFonts w:ascii="GHEA Grapalat" w:hAnsi="GHEA Grapalat"/>
          <w:b/>
        </w:rPr>
        <w:t>ПОРЯДОК ВНЕСЕНИЯ ИЗМЕНЕНИЙ В ЗАЯВКИ</w:t>
      </w:r>
      <w:r w:rsidRPr="002626F7">
        <w:rPr>
          <w:rFonts w:ascii="GHEA Grapalat" w:hAnsi="GHEA Grapalat"/>
          <w:b/>
        </w:rPr>
        <w:t xml:space="preserve"> </w:t>
      </w:r>
      <w:r w:rsidRPr="009044F1">
        <w:rPr>
          <w:rFonts w:ascii="GHEA Grapalat" w:hAnsi="GHEA Grapalat"/>
          <w:b/>
        </w:rPr>
        <w:t>И ИХ ОТЗЫВА</w:t>
      </w:r>
    </w:p>
    <w:p w14:paraId="493265BB" w14:textId="77777777" w:rsidR="00004868" w:rsidRPr="00AA7117" w:rsidRDefault="00004868" w:rsidP="0000486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D7594EF" w14:textId="77777777" w:rsidR="00004868" w:rsidRPr="009044F1" w:rsidRDefault="00004868" w:rsidP="0000486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12DF5677" w14:textId="77777777" w:rsidR="00004868" w:rsidRPr="009044F1" w:rsidRDefault="00004868" w:rsidP="00004868">
      <w:pPr>
        <w:widowControl w:val="0"/>
        <w:spacing w:after="160"/>
        <w:ind w:firstLine="567"/>
        <w:jc w:val="center"/>
        <w:rPr>
          <w:rFonts w:ascii="GHEA Grapalat" w:hAnsi="GHEA Grapalat"/>
          <w:b/>
        </w:rPr>
      </w:pPr>
    </w:p>
    <w:p w14:paraId="1D04CB34" w14:textId="77777777" w:rsidR="00004868" w:rsidRPr="00CC0E15" w:rsidRDefault="00004868" w:rsidP="00004868">
      <w:pPr>
        <w:widowControl w:val="0"/>
        <w:tabs>
          <w:tab w:val="left" w:pos="1134"/>
        </w:tabs>
        <w:spacing w:after="160"/>
        <w:ind w:firstLine="567"/>
        <w:jc w:val="both"/>
        <w:rPr>
          <w:rFonts w:ascii="GHEA Grapalat" w:hAnsi="GHEA Grapalat" w:cs="Sylfaen"/>
        </w:rPr>
      </w:pPr>
    </w:p>
    <w:p w14:paraId="5BF457AA" w14:textId="77777777" w:rsidR="00004868" w:rsidRDefault="00004868" w:rsidP="00004868">
      <w:pPr>
        <w:rPr>
          <w:rFonts w:ascii="GHEA Grapalat" w:hAnsi="GHEA Grapalat" w:cs="Sylfaen"/>
        </w:rPr>
      </w:pPr>
    </w:p>
    <w:p w14:paraId="47D4036D" w14:textId="77777777" w:rsidR="00004868" w:rsidRPr="009044F1" w:rsidRDefault="00004868" w:rsidP="00004868">
      <w:pPr>
        <w:widowControl w:val="0"/>
        <w:spacing w:after="16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r>
      <w:r w:rsidRPr="009044F1">
        <w:rPr>
          <w:rFonts w:ascii="GHEA Grapalat" w:hAnsi="GHEA Grapalat"/>
          <w:b/>
        </w:rPr>
        <w:t xml:space="preserve">ПОДВЕДЕНИЕ ИТОГОВ </w:t>
      </w:r>
    </w:p>
    <w:p w14:paraId="2B94514E" w14:textId="38E71758" w:rsidR="00004868" w:rsidRDefault="00004868" w:rsidP="00004868">
      <w:pPr>
        <w:pStyle w:val="23"/>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8.1</w:t>
      </w:r>
      <w:r w:rsidRPr="00D07367">
        <w:rPr>
          <w:rFonts w:ascii="GHEA Grapalat" w:hAnsi="GHEA Grapalat"/>
          <w:sz w:val="24"/>
          <w:szCs w:val="24"/>
        </w:rPr>
        <w:t>.</w:t>
      </w:r>
      <w:r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114B3C" w:rsidRPr="00114B3C">
        <w:rPr>
          <w:rFonts w:ascii="GHEA Grapalat" w:hAnsi="GHEA Grapalat"/>
          <w:b/>
          <w:i/>
          <w:sz w:val="24"/>
          <w:szCs w:val="24"/>
        </w:rPr>
        <w:t>7</w:t>
      </w:r>
      <w:r w:rsidR="007F74D4">
        <w:rPr>
          <w:rFonts w:ascii="GHEA Grapalat" w:hAnsi="GHEA Grapalat"/>
          <w:b/>
          <w:i/>
          <w:sz w:val="24"/>
          <w:szCs w:val="24"/>
        </w:rPr>
        <w:t>-</w:t>
      </w:r>
      <w:r w:rsidRPr="00A30291">
        <w:rPr>
          <w:rFonts w:ascii="GHEA Grapalat" w:hAnsi="GHEA Grapalat"/>
          <w:b/>
          <w:i/>
          <w:sz w:val="24"/>
          <w:szCs w:val="24"/>
        </w:rPr>
        <w:t>о</w:t>
      </w:r>
      <w:r w:rsidR="007F74D4" w:rsidRPr="007F74D4">
        <w:rPr>
          <w:rFonts w:ascii="GHEA Grapalat" w:hAnsi="GHEA Grapalat"/>
          <w:b/>
          <w:i/>
          <w:sz w:val="24"/>
          <w:szCs w:val="24"/>
        </w:rPr>
        <w:t xml:space="preserve">й </w:t>
      </w:r>
      <w:r w:rsidRPr="002E47F6">
        <w:rPr>
          <w:rFonts w:ascii="GHEA Grapalat" w:hAnsi="GHEA Grapalat"/>
          <w:sz w:val="24"/>
          <w:szCs w:val="24"/>
        </w:rPr>
        <w:t>день</w:t>
      </w:r>
      <w:r w:rsidR="007F74D4" w:rsidRPr="007F74D4">
        <w:rPr>
          <w:rFonts w:ascii="GHEA Grapalat" w:hAnsi="GHEA Grapalat"/>
          <w:sz w:val="24"/>
          <w:szCs w:val="24"/>
        </w:rPr>
        <w:t xml:space="preserve"> </w:t>
      </w:r>
      <w:proofErr w:type="spellStart"/>
      <w:r w:rsidRPr="002E47F6">
        <w:rPr>
          <w:rStyle w:val="tlid-translation"/>
          <w:rFonts w:ascii="GHEA Grapalat" w:hAnsi="GHEA Grapalat" w:cs="Arial"/>
          <w:i/>
          <w:sz w:val="24"/>
          <w:szCs w:val="24"/>
        </w:rPr>
        <w:t>следующегозаднем</w:t>
      </w:r>
      <w:proofErr w:type="spellEnd"/>
      <w:r w:rsidRPr="000F0CA8">
        <w:rPr>
          <w:rFonts w:ascii="GHEA Grapalat" w:hAnsi="GHEA Grapalat"/>
          <w:i/>
          <w:sz w:val="24"/>
          <w:szCs w:val="24"/>
        </w:rPr>
        <w:t xml:space="preserve"> опубликования </w:t>
      </w:r>
      <w:proofErr w:type="spellStart"/>
      <w:r w:rsidRPr="000F0CA8">
        <w:rPr>
          <w:rFonts w:ascii="GHEA Grapalat" w:hAnsi="GHEA Grapalat"/>
          <w:i/>
          <w:sz w:val="24"/>
          <w:szCs w:val="24"/>
        </w:rPr>
        <w:t>настоящег</w:t>
      </w:r>
      <w:proofErr w:type="spellEnd"/>
      <w:r w:rsidRPr="000F0CA8">
        <w:rPr>
          <w:rFonts w:ascii="GHEA Grapalat" w:hAnsi="GHEA Grapalat"/>
          <w:i/>
          <w:sz w:val="24"/>
          <w:szCs w:val="24"/>
        </w:rPr>
        <w:t xml:space="preserve"> объявления</w:t>
      </w:r>
      <w:r w:rsidRPr="009044F1">
        <w:rPr>
          <w:rFonts w:ascii="GHEA Grapalat" w:hAnsi="GHEA Grapalat"/>
          <w:sz w:val="24"/>
          <w:szCs w:val="24"/>
        </w:rPr>
        <w:t xml:space="preserve"> в "</w:t>
      </w:r>
      <w:r>
        <w:rPr>
          <w:rFonts w:ascii="GHEA Grapalat" w:hAnsi="GHEA Grapalat"/>
          <w:sz w:val="24"/>
          <w:szCs w:val="24"/>
          <w:lang w:val="hy-AM"/>
        </w:rPr>
        <w:t>1</w:t>
      </w:r>
      <w:r w:rsidR="00476510">
        <w:rPr>
          <w:rFonts w:ascii="GHEA Grapalat" w:hAnsi="GHEA Grapalat"/>
          <w:sz w:val="24"/>
          <w:szCs w:val="24"/>
        </w:rPr>
        <w:t>3</w:t>
      </w:r>
      <w:r>
        <w:rPr>
          <w:rFonts w:ascii="GHEA Grapalat" w:hAnsi="GHEA Grapalat"/>
          <w:sz w:val="24"/>
          <w:szCs w:val="24"/>
          <w:lang w:val="hy-AM"/>
        </w:rPr>
        <w:t>,</w:t>
      </w:r>
      <w:r w:rsidR="00D269DA">
        <w:rPr>
          <w:rFonts w:ascii="GHEA Grapalat" w:hAnsi="GHEA Grapalat"/>
          <w:sz w:val="24"/>
          <w:szCs w:val="24"/>
          <w:vertAlign w:val="superscript"/>
        </w:rPr>
        <w:t>3</w:t>
      </w:r>
      <w:r>
        <w:rPr>
          <w:rFonts w:ascii="GHEA Grapalat" w:hAnsi="GHEA Grapalat"/>
          <w:sz w:val="24"/>
          <w:szCs w:val="24"/>
          <w:vertAlign w:val="superscript"/>
          <w:lang w:val="hy-AM"/>
        </w:rPr>
        <w:t>0</w:t>
      </w:r>
      <w:r w:rsidRPr="000F0CA8">
        <w:rPr>
          <w:rFonts w:ascii="GHEA Grapalat" w:hAnsi="GHEA Grapalat"/>
          <w:i/>
          <w:sz w:val="24"/>
          <w:szCs w:val="24"/>
        </w:rPr>
        <w:t>.</w:t>
      </w:r>
      <w:proofErr w:type="spellStart"/>
      <w:r>
        <w:rPr>
          <w:rFonts w:ascii="GHEA Grapalat" w:hAnsi="GHEA Grapalat"/>
          <w:i/>
          <w:sz w:val="24"/>
          <w:szCs w:val="24"/>
        </w:rPr>
        <w:t>Г.Ереван</w:t>
      </w:r>
      <w:proofErr w:type="spellEnd"/>
      <w:r>
        <w:rPr>
          <w:rFonts w:ascii="GHEA Grapalat" w:hAnsi="GHEA Grapalat"/>
          <w:i/>
          <w:sz w:val="24"/>
          <w:szCs w:val="24"/>
        </w:rPr>
        <w:t xml:space="preserve"> ул.</w:t>
      </w:r>
      <w:r w:rsidRPr="00CA237F">
        <w:rPr>
          <w:rFonts w:ascii="GHEA Grapalat" w:hAnsi="GHEA Grapalat"/>
          <w:i/>
          <w:sz w:val="24"/>
          <w:szCs w:val="24"/>
        </w:rPr>
        <w:t xml:space="preserve"> </w:t>
      </w:r>
      <w:proofErr w:type="spellStart"/>
      <w:r w:rsidRPr="00CA237F">
        <w:rPr>
          <w:rFonts w:ascii="GHEA Grapalat" w:hAnsi="GHEA Grapalat"/>
          <w:i/>
          <w:sz w:val="24"/>
          <w:szCs w:val="24"/>
        </w:rPr>
        <w:t>Xyдякоба</w:t>
      </w:r>
      <w:proofErr w:type="spellEnd"/>
      <w:r>
        <w:rPr>
          <w:rFonts w:ascii="GHEA Grapalat" w:hAnsi="GHEA Grapalat"/>
          <w:i/>
          <w:sz w:val="24"/>
          <w:szCs w:val="24"/>
        </w:rPr>
        <w:t xml:space="preserve">, </w:t>
      </w:r>
      <w:r w:rsidRPr="00287552">
        <w:rPr>
          <w:rFonts w:ascii="GHEA Grapalat" w:hAnsi="GHEA Grapalat"/>
          <w:i/>
          <w:sz w:val="24"/>
          <w:szCs w:val="24"/>
        </w:rPr>
        <w:t>4</w:t>
      </w:r>
      <w:r>
        <w:rPr>
          <w:rFonts w:ascii="GHEA Grapalat" w:hAnsi="GHEA Grapalat"/>
          <w:i/>
          <w:sz w:val="24"/>
          <w:szCs w:val="24"/>
        </w:rPr>
        <w:t xml:space="preserve">-ой этаж , </w:t>
      </w:r>
      <w:r w:rsidRPr="00CA237F">
        <w:rPr>
          <w:rFonts w:ascii="GHEA Grapalat" w:hAnsi="GHEA Grapalat"/>
          <w:i/>
          <w:sz w:val="24"/>
          <w:szCs w:val="24"/>
        </w:rPr>
        <w:t>приемная</w:t>
      </w:r>
    </w:p>
    <w:p w14:paraId="73FFD59B" w14:textId="77777777" w:rsidR="00004868" w:rsidRPr="00382889" w:rsidRDefault="00004868" w:rsidP="0000486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rPr>
        <w:t>На заседании по вскрытию</w:t>
      </w:r>
      <w:r>
        <w:rPr>
          <w:rFonts w:ascii="GHEA Grapalat" w:hAnsi="GHEA Grapalat"/>
        </w:rPr>
        <w:t xml:space="preserve"> и оценке</w:t>
      </w:r>
      <w:r w:rsidRPr="009044F1">
        <w:rPr>
          <w:rFonts w:ascii="GHEA Grapalat" w:hAnsi="GHEA Grapalat"/>
        </w:rPr>
        <w:t xml:space="preserve"> заявок</w:t>
      </w:r>
      <w:r>
        <w:rPr>
          <w:rFonts w:ascii="GHEA Grapalat" w:hAnsi="GHEA Grapalat"/>
        </w:rPr>
        <w:t>:</w:t>
      </w:r>
    </w:p>
    <w:p w14:paraId="38B284F5" w14:textId="77777777" w:rsidR="00004868" w:rsidRDefault="00004868" w:rsidP="00004868">
      <w:pPr>
        <w:pStyle w:val="23"/>
        <w:widowControl w:val="0"/>
        <w:tabs>
          <w:tab w:val="left" w:pos="1134"/>
        </w:tabs>
        <w:spacing w:after="160" w:line="240" w:lineRule="auto"/>
        <w:ind w:firstLine="567"/>
        <w:rPr>
          <w:rFonts w:ascii="GHEA Grapalat" w:hAnsi="GHEA Grapalat"/>
        </w:rPr>
      </w:pPr>
      <w:r w:rsidRPr="009044F1">
        <w:rPr>
          <w:rFonts w:ascii="GHEA Grapalat" w:hAnsi="GHEA Grapalat"/>
        </w:rPr>
        <w:t xml:space="preserve"> </w:t>
      </w:r>
      <w:r>
        <w:rPr>
          <w:rFonts w:ascii="GHEA Grapalat" w:hAnsi="GHEA Grapalat"/>
        </w:rPr>
        <w:t xml:space="preserve">1) </w:t>
      </w:r>
      <w:r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Pr>
          <w:rFonts w:ascii="GHEA Grapalat" w:hAnsi="GHEA Grapalat"/>
        </w:rPr>
        <w:t xml:space="preserve">закупки </w:t>
      </w:r>
      <w:r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Pr>
          <w:rFonts w:ascii="GHEA Grapalat" w:hAnsi="GHEA Grapalat"/>
        </w:rPr>
        <w:t>;</w:t>
      </w:r>
    </w:p>
    <w:p w14:paraId="33A38957" w14:textId="77777777" w:rsidR="00004868" w:rsidRDefault="00004868" w:rsidP="00004868">
      <w:pPr>
        <w:widowControl w:val="0"/>
        <w:tabs>
          <w:tab w:val="left" w:pos="1134"/>
        </w:tabs>
        <w:spacing w:after="160"/>
        <w:ind w:firstLine="567"/>
        <w:jc w:val="both"/>
        <w:rPr>
          <w:rFonts w:ascii="GHEA Grapalat" w:hAnsi="GHEA Grapalat"/>
        </w:rPr>
      </w:pPr>
      <w:r>
        <w:rPr>
          <w:rFonts w:ascii="GHEA Grapalat" w:hAnsi="GHEA Grapalat"/>
        </w:rPr>
        <w:lastRenderedPageBreak/>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23D89C62" w14:textId="77777777" w:rsidR="00004868" w:rsidRDefault="00004868" w:rsidP="00004868">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7F423E8" w14:textId="77777777" w:rsidR="00004868" w:rsidRDefault="00004868" w:rsidP="00004868">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7C125FFB" w14:textId="77777777" w:rsidR="00004868" w:rsidRDefault="00004868" w:rsidP="00004868">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67F9252E"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5C143F6F" w14:textId="77777777" w:rsidR="00004868" w:rsidRPr="002A665D" w:rsidRDefault="00004868" w:rsidP="00004868">
      <w:pPr>
        <w:widowControl w:val="0"/>
        <w:spacing w:after="160"/>
        <w:ind w:firstLine="567"/>
        <w:jc w:val="both"/>
      </w:pPr>
      <w:r>
        <w:rPr>
          <w:rFonts w:ascii="GHEA Grapalat" w:hAnsi="GHEA Grapalat"/>
        </w:rPr>
        <w:t xml:space="preserve">Если количество лотов в процедуре закупок не превышает </w:t>
      </w:r>
      <w:proofErr w:type="spellStart"/>
      <w:r>
        <w:rPr>
          <w:rFonts w:ascii="GHEA Grapalat" w:hAnsi="GHEA Grapalat"/>
        </w:rPr>
        <w:t>семдесять</w:t>
      </w:r>
      <w:proofErr w:type="spellEnd"/>
      <w:r>
        <w:rPr>
          <w:rFonts w:ascii="GHEA Grapalat" w:hAnsi="GHEA Grapalat"/>
        </w:rPr>
        <w:t xml:space="preserve"> пять лотов- о</w:t>
      </w:r>
      <w:r w:rsidRPr="009044F1">
        <w:rPr>
          <w:rFonts w:ascii="GHEA Grapalat" w:hAnsi="GHEA Grapalat"/>
        </w:rPr>
        <w:t xml:space="preserve">ценка заявок осуществляется в течение </w:t>
      </w:r>
      <w:r>
        <w:rPr>
          <w:rFonts w:ascii="GHEA Grapalat" w:hAnsi="GHEA Grapalat"/>
        </w:rPr>
        <w:t>пятнадцати</w:t>
      </w:r>
      <w:r w:rsidRPr="009044F1">
        <w:rPr>
          <w:rFonts w:ascii="GHEA Grapalat" w:hAnsi="GHEA Grapalat"/>
        </w:rPr>
        <w:t xml:space="preserve"> рабочих дней со дня истечения окончательного срока их подачи, а</w:t>
      </w:r>
      <w:r>
        <w:rPr>
          <w:rFonts w:ascii="GHEA Grapalat" w:hAnsi="GHEA Grapalat"/>
        </w:rPr>
        <w:t xml:space="preserve"> при превышении-</w:t>
      </w:r>
      <w:r w:rsidRPr="009044F1">
        <w:rPr>
          <w:rFonts w:ascii="GHEA Grapalat" w:hAnsi="GHEA Grapalat"/>
        </w:rPr>
        <w:t xml:space="preserve"> в течение </w:t>
      </w:r>
      <w:r>
        <w:rPr>
          <w:rFonts w:ascii="GHEA Grapalat" w:hAnsi="GHEA Grapalat"/>
        </w:rPr>
        <w:t>двадцати</w:t>
      </w:r>
      <w:r w:rsidRPr="009044F1">
        <w:rPr>
          <w:rFonts w:ascii="GHEA Grapalat" w:hAnsi="GHEA Grapalat"/>
        </w:rPr>
        <w:t xml:space="preserve"> рабочих дней.</w:t>
      </w:r>
    </w:p>
    <w:p w14:paraId="0FD26A7B" w14:textId="77777777" w:rsidR="00004868" w:rsidRPr="009044F1" w:rsidRDefault="00004868" w:rsidP="0000486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Pr>
          <w:rFonts w:ascii="GHEA Grapalat" w:hAnsi="GHEA Grapalat"/>
        </w:rPr>
        <w:t>и/или обеспечение заявки,</w:t>
      </w:r>
      <w:r w:rsidRPr="009044F1">
        <w:rPr>
          <w:rFonts w:ascii="GHEA Grapalat" w:hAnsi="GHEA Grapalat"/>
        </w:rPr>
        <w:t xml:space="preserve"> </w:t>
      </w:r>
      <w:r>
        <w:rPr>
          <w:rFonts w:ascii="GHEA Grapalat" w:hAnsi="GHEA Grapalat"/>
        </w:rPr>
        <w:t xml:space="preserve">или </w:t>
      </w:r>
      <w:r w:rsidRPr="009044F1">
        <w:rPr>
          <w:rFonts w:ascii="GHEA Grapalat" w:hAnsi="GHEA Grapalat"/>
        </w:rPr>
        <w:t>те, которые не соответствуют требованиям приглашения</w:t>
      </w:r>
      <w:r>
        <w:rPr>
          <w:rFonts w:ascii="GHEA Grapalat" w:hAnsi="GHEA Grapalat"/>
        </w:rPr>
        <w:t xml:space="preserve">, </w:t>
      </w:r>
      <w:r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164BAC68" w14:textId="77777777" w:rsidR="00004868" w:rsidRPr="00352B29" w:rsidRDefault="00004868" w:rsidP="0000486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Pr>
          <w:rFonts w:ascii="GHEA Grapalat" w:hAnsi="GHEA Grapalat"/>
          <w:sz w:val="24"/>
          <w:szCs w:val="24"/>
        </w:rPr>
        <w:t>3</w:t>
      </w:r>
      <w:r w:rsidRPr="00D07367">
        <w:rPr>
          <w:rFonts w:ascii="GHEA Grapalat" w:hAnsi="GHEA Grapalat"/>
          <w:sz w:val="24"/>
          <w:szCs w:val="24"/>
        </w:rPr>
        <w:t>.</w:t>
      </w:r>
      <w:r w:rsidRPr="00D07367">
        <w:rPr>
          <w:rFonts w:ascii="GHEA Grapalat" w:hAnsi="GHEA Grapalat"/>
          <w:sz w:val="24"/>
          <w:szCs w:val="24"/>
        </w:rPr>
        <w:tab/>
      </w:r>
      <w:r>
        <w:rPr>
          <w:rFonts w:ascii="GHEA Grapalat" w:hAnsi="GHEA Grapalat"/>
          <w:sz w:val="24"/>
          <w:szCs w:val="24"/>
        </w:rPr>
        <w:t>Отобранный у</w:t>
      </w:r>
      <w:r w:rsidRPr="009044F1">
        <w:rPr>
          <w:rFonts w:ascii="GHEA Grapalat" w:hAnsi="GHEA Grapalat"/>
          <w:sz w:val="24"/>
          <w:szCs w:val="24"/>
        </w:rPr>
        <w:t>частник</w:t>
      </w:r>
      <w:r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Pr>
          <w:rFonts w:ascii="GHEA Grapalat" w:hAnsi="GHEA Grapalat"/>
          <w:sz w:val="24"/>
          <w:szCs w:val="24"/>
        </w:rPr>
        <w:t xml:space="preserve">отобранного или </w:t>
      </w:r>
      <w:r w:rsidRPr="003F64C5">
        <w:rPr>
          <w:rFonts w:ascii="GHEA Grapalat" w:hAnsi="GHEA Grapalat"/>
          <w:sz w:val="24"/>
          <w:szCs w:val="24"/>
        </w:rPr>
        <w:t>непризнанны</w:t>
      </w:r>
      <w:r>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Pr="00352B29">
        <w:rPr>
          <w:rFonts w:ascii="GHEA Grapalat" w:hAnsi="GHEA Grapalat"/>
          <w:sz w:val="24"/>
          <w:szCs w:val="24"/>
        </w:rPr>
        <w:t>.</w:t>
      </w:r>
    </w:p>
    <w:p w14:paraId="7021BC57" w14:textId="77777777" w:rsidR="00004868" w:rsidRPr="00CE22A7" w:rsidRDefault="00004868" w:rsidP="0000486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Pr>
          <w:rFonts w:ascii="GHEA Grapalat" w:hAnsi="GHEA Grapalat"/>
          <w:i w:val="0"/>
          <w:sz w:val="24"/>
          <w:szCs w:val="24"/>
        </w:rPr>
        <w:t>4</w:t>
      </w:r>
      <w:r w:rsidRPr="00644850">
        <w:rPr>
          <w:rFonts w:ascii="GHEA Grapalat" w:hAnsi="GHEA Grapalat"/>
          <w:i w:val="0"/>
          <w:sz w:val="24"/>
          <w:szCs w:val="24"/>
        </w:rPr>
        <w:t>.</w:t>
      </w:r>
      <w:r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Pr="00CE22A7">
        <w:rPr>
          <w:rFonts w:ascii="GHEA Grapalat" w:hAnsi="GHEA Grapalat"/>
          <w:i w:val="0"/>
          <w:sz w:val="24"/>
          <w:szCs w:val="24"/>
        </w:rPr>
        <w:t>ЦБ.</w:t>
      </w:r>
    </w:p>
    <w:p w14:paraId="59433609" w14:textId="77777777" w:rsidR="00004868" w:rsidRDefault="00004868" w:rsidP="0000486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Pr>
          <w:rFonts w:ascii="GHEA Grapalat" w:hAnsi="GHEA Grapalat"/>
          <w:sz w:val="24"/>
          <w:szCs w:val="24"/>
        </w:rPr>
        <w:t xml:space="preserve">отобранного или </w:t>
      </w:r>
      <w:r w:rsidRPr="003F64C5">
        <w:rPr>
          <w:rFonts w:ascii="GHEA Grapalat" w:hAnsi="GHEA Grapalat"/>
          <w:sz w:val="24"/>
          <w:szCs w:val="24"/>
        </w:rPr>
        <w:t>непризнанны</w:t>
      </w:r>
      <w:r>
        <w:rPr>
          <w:rFonts w:ascii="GHEA Grapalat" w:hAnsi="GHEA Grapalat"/>
          <w:sz w:val="24"/>
          <w:szCs w:val="24"/>
        </w:rPr>
        <w:t>х таковыми участников</w:t>
      </w:r>
      <w:r w:rsidRPr="009044F1">
        <w:rPr>
          <w:rFonts w:ascii="GHEA Grapalat" w:hAnsi="GHEA Grapalat"/>
          <w:sz w:val="24"/>
          <w:szCs w:val="24"/>
        </w:rPr>
        <w:t xml:space="preserve">. </w:t>
      </w:r>
      <w:r w:rsidRPr="002F2045">
        <w:rPr>
          <w:rFonts w:ascii="GHEA Grapalat" w:hAnsi="GHEA Grapalat"/>
          <w:sz w:val="24"/>
          <w:szCs w:val="24"/>
        </w:rPr>
        <w:t xml:space="preserve">В случае </w:t>
      </w:r>
      <w:r>
        <w:rPr>
          <w:rFonts w:ascii="GHEA Grapalat" w:hAnsi="GHEA Grapalat"/>
          <w:sz w:val="24"/>
          <w:szCs w:val="24"/>
        </w:rPr>
        <w:t>за</w:t>
      </w:r>
      <w:r w:rsidRPr="002F2045">
        <w:rPr>
          <w:rFonts w:ascii="GHEA Grapalat" w:hAnsi="GHEA Grapalat"/>
          <w:sz w:val="24"/>
          <w:szCs w:val="24"/>
        </w:rPr>
        <w:t xml:space="preserve">купки товаров комиссия также оценивает соответствие </w:t>
      </w:r>
      <w:r>
        <w:rPr>
          <w:rFonts w:ascii="GHEA Grapalat" w:hAnsi="GHEA Grapalat"/>
          <w:sz w:val="24"/>
          <w:szCs w:val="24"/>
        </w:rPr>
        <w:t xml:space="preserve">полного описания </w:t>
      </w:r>
      <w:r w:rsidRPr="002F2045">
        <w:rPr>
          <w:rFonts w:ascii="GHEA Grapalat" w:hAnsi="GHEA Grapalat"/>
          <w:sz w:val="24"/>
          <w:szCs w:val="24"/>
        </w:rPr>
        <w:t>представленных товаров требованиям приглашения</w:t>
      </w:r>
      <w:r>
        <w:rPr>
          <w:rFonts w:ascii="GHEA Grapalat" w:hAnsi="GHEA Grapalat"/>
          <w:sz w:val="24"/>
          <w:szCs w:val="24"/>
        </w:rPr>
        <w:t>.</w:t>
      </w:r>
    </w:p>
    <w:p w14:paraId="027CEEC9" w14:textId="77777777" w:rsidR="00004868" w:rsidRPr="00186559"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3" w:author="Vardan" w:date="2022-10-29T23:54:00Z">
        <w:r w:rsidRPr="009044F1" w:rsidDel="002164B3">
          <w:rPr>
            <w:rFonts w:ascii="GHEA Grapalat" w:hAnsi="GHEA Grapalat"/>
            <w:sz w:val="24"/>
            <w:szCs w:val="24"/>
          </w:rPr>
          <w:delText xml:space="preserve"> </w:delText>
        </w:r>
      </w:del>
      <w:r>
        <w:rPr>
          <w:rFonts w:ascii="GHEA Grapalat" w:hAnsi="GHEA Grapalat"/>
          <w:sz w:val="24"/>
          <w:szCs w:val="24"/>
        </w:rPr>
        <w:t>:</w:t>
      </w:r>
    </w:p>
    <w:p w14:paraId="0DE13DA2"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для определения</w:t>
      </w:r>
      <w:r>
        <w:rPr>
          <w:rFonts w:ascii="GHEA Grapalat" w:hAnsi="GHEA Grapalat"/>
          <w:sz w:val="24"/>
          <w:szCs w:val="24"/>
        </w:rPr>
        <w:t xml:space="preserve"> отобранного и </w:t>
      </w:r>
      <w:r w:rsidRPr="003F64C5">
        <w:rPr>
          <w:rFonts w:ascii="GHEA Grapalat" w:hAnsi="GHEA Grapalat"/>
          <w:sz w:val="24"/>
          <w:szCs w:val="24"/>
        </w:rPr>
        <w:t>непризнанны</w:t>
      </w:r>
      <w:r>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Pr>
          <w:rFonts w:ascii="GHEA Grapalat" w:hAnsi="GHEA Grapalat"/>
          <w:sz w:val="24"/>
          <w:szCs w:val="24"/>
        </w:rPr>
        <w:t xml:space="preserve">на </w:t>
      </w:r>
      <w:proofErr w:type="spellStart"/>
      <w:r>
        <w:rPr>
          <w:rFonts w:ascii="GHEA Grapalat" w:hAnsi="GHEA Grapalat"/>
          <w:sz w:val="24"/>
          <w:szCs w:val="24"/>
        </w:rPr>
        <w:lastRenderedPageBreak/>
        <w:t>заседаниии</w:t>
      </w:r>
      <w:proofErr w:type="spellEnd"/>
      <w:r>
        <w:rPr>
          <w:rFonts w:ascii="GHEA Grapalat" w:hAnsi="GHEA Grapalat"/>
          <w:sz w:val="24"/>
          <w:szCs w:val="24"/>
        </w:rPr>
        <w:t xml:space="preserve"> комиссии</w:t>
      </w:r>
      <w:r w:rsidRPr="009044F1">
        <w:rPr>
          <w:rFonts w:ascii="GHEA Grapalat" w:hAnsi="GHEA Grapalat"/>
          <w:sz w:val="24"/>
          <w:szCs w:val="24"/>
        </w:rPr>
        <w:t xml:space="preserve"> </w:t>
      </w:r>
      <w:r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Pr="0075330D">
        <w:rPr>
          <w:rFonts w:ascii="GHEA Grapalat" w:hAnsi="GHEA Grapalat"/>
          <w:sz w:val="24"/>
          <w:szCs w:val="24"/>
        </w:rPr>
        <w:t xml:space="preserve"> </w:t>
      </w:r>
      <w:r w:rsidRPr="009044F1">
        <w:rPr>
          <w:rFonts w:ascii="GHEA Grapalat" w:hAnsi="GHEA Grapalat"/>
          <w:sz w:val="24"/>
          <w:szCs w:val="24"/>
        </w:rPr>
        <w:t>присутствуют</w:t>
      </w:r>
      <w:r w:rsidRPr="0075330D">
        <w:rPr>
          <w:rFonts w:ascii="GHEA Grapalat" w:hAnsi="GHEA Grapalat"/>
          <w:sz w:val="24"/>
          <w:szCs w:val="24"/>
        </w:rPr>
        <w:t xml:space="preserve"> </w:t>
      </w:r>
      <w:r w:rsidRPr="009044F1">
        <w:rPr>
          <w:rFonts w:ascii="GHEA Grapalat" w:hAnsi="GHEA Grapalat"/>
          <w:sz w:val="24"/>
          <w:szCs w:val="24"/>
        </w:rPr>
        <w:t>на заседании</w:t>
      </w:r>
      <w:r>
        <w:rPr>
          <w:rFonts w:ascii="GHEA Grapalat" w:hAnsi="GHEA Grapalat"/>
          <w:sz w:val="24"/>
          <w:szCs w:val="24"/>
        </w:rPr>
        <w:t>,</w:t>
      </w:r>
    </w:p>
    <w:p w14:paraId="15063491"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Pr>
          <w:rFonts w:ascii="GHEA Grapalat" w:hAnsi="GHEA Grapalat"/>
          <w:sz w:val="24"/>
          <w:szCs w:val="24"/>
        </w:rPr>
        <w:t xml:space="preserve">об </w:t>
      </w:r>
      <w:r w:rsidRPr="00C87FA4">
        <w:rPr>
          <w:rFonts w:ascii="GHEA Grapalat" w:hAnsi="GHEA Grapalat"/>
          <w:sz w:val="24"/>
          <w:szCs w:val="24"/>
        </w:rPr>
        <w:t>условия</w:t>
      </w:r>
      <w:r>
        <w:rPr>
          <w:rFonts w:ascii="GHEA Grapalat" w:hAnsi="GHEA Grapalat"/>
          <w:sz w:val="24"/>
          <w:szCs w:val="24"/>
        </w:rPr>
        <w:t>х</w:t>
      </w:r>
      <w:r w:rsidRPr="00C87FA4">
        <w:rPr>
          <w:rFonts w:ascii="GHEA Grapalat" w:hAnsi="GHEA Grapalat"/>
          <w:sz w:val="24"/>
          <w:szCs w:val="24"/>
        </w:rPr>
        <w:t>, продолжительност</w:t>
      </w:r>
      <w:r>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2A1B5872" w14:textId="77777777" w:rsidR="00004868" w:rsidRPr="00A50C53"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Pr>
          <w:rFonts w:ascii="GHEA Grapalat" w:hAnsi="GHEA Grapalat"/>
          <w:sz w:val="24"/>
          <w:szCs w:val="24"/>
        </w:rPr>
        <w:t>пятый</w:t>
      </w:r>
      <w:r w:rsidRPr="009044F1">
        <w:rPr>
          <w:rFonts w:ascii="GHEA Grapalat" w:hAnsi="GHEA Grapalat"/>
          <w:sz w:val="24"/>
          <w:szCs w:val="24"/>
        </w:rPr>
        <w:t xml:space="preserve"> рабочий день со дня отправки извещения</w:t>
      </w:r>
      <w:r>
        <w:rPr>
          <w:rFonts w:ascii="GHEA Grapalat" w:hAnsi="GHEA Grapalat"/>
          <w:sz w:val="24"/>
          <w:szCs w:val="24"/>
        </w:rPr>
        <w:t>,</w:t>
      </w:r>
    </w:p>
    <w:p w14:paraId="761CE8F9"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4E22974F" w14:textId="77777777" w:rsidR="00004868" w:rsidRDefault="00004868" w:rsidP="00004868">
      <w:pPr>
        <w:pStyle w:val="norm"/>
        <w:widowControl w:val="0"/>
        <w:tabs>
          <w:tab w:val="left" w:pos="1134"/>
        </w:tabs>
        <w:spacing w:after="160" w:line="240" w:lineRule="auto"/>
        <w:ind w:firstLine="567"/>
        <w:rPr>
          <w:ins w:id="4" w:author="Vardan" w:date="2022-10-29T23:58:00Z"/>
          <w:rFonts w:ascii="GHEA Grapalat" w:hAnsi="GHEA Grapalat"/>
          <w:sz w:val="24"/>
          <w:szCs w:val="24"/>
        </w:rPr>
      </w:pPr>
      <w:r w:rsidRPr="009044F1">
        <w:rPr>
          <w:rFonts w:ascii="GHEA Grapalat" w:hAnsi="GHEA Grapalat"/>
          <w:sz w:val="24"/>
          <w:szCs w:val="24"/>
        </w:rPr>
        <w:t>д.</w:t>
      </w:r>
      <w:r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Pr>
          <w:rFonts w:ascii="GHEA Grapalat" w:hAnsi="GHEA Grapalat"/>
          <w:sz w:val="24"/>
          <w:szCs w:val="24"/>
        </w:rPr>
        <w:t>присутствующим на переговорах</w:t>
      </w:r>
      <w:r w:rsidRPr="009044F1">
        <w:rPr>
          <w:rFonts w:ascii="GHEA Grapalat" w:hAnsi="GHEA Grapalat"/>
          <w:sz w:val="24"/>
          <w:szCs w:val="24"/>
        </w:rPr>
        <w:t xml:space="preserve"> участниками</w:t>
      </w:r>
      <w:r>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Pr>
          <w:rFonts w:ascii="GHEA Grapalat" w:hAnsi="GHEA Grapalat"/>
          <w:sz w:val="24"/>
          <w:szCs w:val="24"/>
        </w:rPr>
        <w:t xml:space="preserve"> отобранный и  </w:t>
      </w:r>
      <w:r w:rsidRPr="003F64C5">
        <w:rPr>
          <w:rFonts w:ascii="GHEA Grapalat" w:hAnsi="GHEA Grapalat"/>
          <w:sz w:val="24"/>
          <w:szCs w:val="24"/>
        </w:rPr>
        <w:t>непризнанны</w:t>
      </w:r>
      <w:r>
        <w:rPr>
          <w:rFonts w:ascii="GHEA Grapalat" w:hAnsi="GHEA Grapalat"/>
          <w:sz w:val="24"/>
          <w:szCs w:val="24"/>
        </w:rPr>
        <w:t>е таковыми</w:t>
      </w:r>
      <w:r w:rsidRPr="009044F1">
        <w:rPr>
          <w:rFonts w:ascii="GHEA Grapalat" w:hAnsi="GHEA Grapalat"/>
          <w:sz w:val="24"/>
          <w:szCs w:val="24"/>
        </w:rPr>
        <w:t xml:space="preserve"> участники</w:t>
      </w:r>
      <w:r w:rsidRPr="00D64A0E">
        <w:rPr>
          <w:rFonts w:ascii="GHEA Grapalat" w:hAnsi="GHEA Grapalat"/>
          <w:sz w:val="24"/>
          <w:szCs w:val="24"/>
        </w:rPr>
        <w:t xml:space="preserve"> </w:t>
      </w:r>
      <w:r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Pr>
          <w:rFonts w:ascii="GHEA Grapalat" w:hAnsi="GHEA Grapalat"/>
          <w:sz w:val="24"/>
          <w:szCs w:val="24"/>
        </w:rPr>
        <w:t>.</w:t>
      </w:r>
    </w:p>
    <w:p w14:paraId="20139F79" w14:textId="77777777" w:rsidR="00004868" w:rsidRDefault="00004868" w:rsidP="0000486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8.6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2BD99C68"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56520524" w14:textId="77777777" w:rsidR="00004868" w:rsidRPr="009044F1" w:rsidDel="00AE108B" w:rsidRDefault="00004868" w:rsidP="00004868">
      <w:pPr>
        <w:pStyle w:val="norm"/>
        <w:widowControl w:val="0"/>
        <w:tabs>
          <w:tab w:val="left" w:pos="1134"/>
        </w:tabs>
        <w:spacing w:after="160" w:line="240" w:lineRule="auto"/>
        <w:ind w:firstLine="567"/>
        <w:rPr>
          <w:del w:id="5" w:author="Vardan" w:date="2022-10-29T23:58:00Z"/>
          <w:rFonts w:ascii="GHEA Grapalat" w:hAnsi="GHEA Grapalat" w:cs="Sylfaen"/>
          <w:sz w:val="24"/>
          <w:szCs w:val="24"/>
        </w:rPr>
      </w:pPr>
    </w:p>
    <w:p w14:paraId="239C1B3C" w14:textId="77777777" w:rsidR="00004868" w:rsidRPr="009044F1"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8.</w:t>
      </w:r>
      <w:r>
        <w:rPr>
          <w:rFonts w:ascii="GHEA Grapalat" w:hAnsi="GHEA Grapalat"/>
        </w:rPr>
        <w:t>7</w:t>
      </w:r>
      <w:r w:rsidRPr="009044F1">
        <w:rPr>
          <w:rFonts w:ascii="GHEA Grapalat" w:hAnsi="GHEA Grapalat"/>
        </w:rPr>
        <w:t>.</w:t>
      </w:r>
      <w:r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Pr>
          <w:rFonts w:ascii="GHEA Grapalat" w:hAnsi="GHEA Grapalat"/>
        </w:rPr>
        <w:t>включенные в заявку</w:t>
      </w:r>
      <w:r w:rsidRPr="009044F1">
        <w:rPr>
          <w:rFonts w:ascii="GHEA Grapalat" w:hAnsi="GHEA Grapalat"/>
        </w:rPr>
        <w:t xml:space="preserve"> документ</w:t>
      </w:r>
      <w:r>
        <w:rPr>
          <w:rFonts w:ascii="GHEA Grapalat" w:hAnsi="GHEA Grapalat"/>
        </w:rPr>
        <w:t>ы</w:t>
      </w:r>
      <w:r w:rsidRPr="009044F1">
        <w:rPr>
          <w:rFonts w:ascii="GHEA Grapalat" w:hAnsi="GHEA Grapalat"/>
        </w:rPr>
        <w:t xml:space="preserve">, с </w:t>
      </w:r>
      <w:r w:rsidRPr="009044F1">
        <w:rPr>
          <w:rFonts w:ascii="GHEA Grapalat" w:hAnsi="GHEA Grapalat"/>
        </w:rPr>
        <w:lastRenderedPageBreak/>
        <w:t>которыми он ознакомляется на месте, с правом фотографировать их, и которые он возвращает секретарю комиссии в ходе заседания, не</w:t>
      </w:r>
      <w:r>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36CD8884" w14:textId="77777777" w:rsidR="00004868" w:rsidRDefault="00004868" w:rsidP="0000486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Pr>
          <w:rFonts w:ascii="GHEA Grapalat" w:hAnsi="GHEA Grapalat"/>
          <w:sz w:val="24"/>
          <w:szCs w:val="24"/>
        </w:rPr>
        <w:t xml:space="preserve">и </w:t>
      </w:r>
      <w:r w:rsidRPr="009044F1">
        <w:rPr>
          <w:rFonts w:ascii="GHEA Grapalat" w:hAnsi="GHEA Grapalat"/>
          <w:sz w:val="24"/>
          <w:szCs w:val="24"/>
        </w:rPr>
        <w:t>оценк</w:t>
      </w:r>
      <w:r>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Pr="00D3436F">
        <w:rPr>
          <w:rFonts w:ascii="GHEA Grapalat" w:hAnsi="GHEA Grapalat"/>
          <w:sz w:val="24"/>
          <w:szCs w:val="24"/>
        </w:rPr>
        <w:t xml:space="preserve"> </w:t>
      </w:r>
      <w:r>
        <w:rPr>
          <w:rFonts w:ascii="GHEA Grapalat" w:hAnsi="GHEA Grapalat"/>
        </w:rPr>
        <w:t xml:space="preserve">в электронной форме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05FB00E1" w14:textId="77777777" w:rsidR="00004868" w:rsidRPr="00AA7117"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Pr>
          <w:rFonts w:ascii="GHEA Grapalat" w:hAnsi="GHEA Grapalat" w:cs="Sylfaen"/>
          <w:sz w:val="24"/>
          <w:szCs w:val="24"/>
        </w:rPr>
        <w:t>.</w:t>
      </w:r>
    </w:p>
    <w:p w14:paraId="095D71D0" w14:textId="77777777" w:rsidR="00004868" w:rsidRDefault="00004868" w:rsidP="0000486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9</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Pr>
          <w:rFonts w:ascii="GHEA Grapalat" w:hAnsi="GHEA Grapalat"/>
          <w:sz w:val="24"/>
          <w:szCs w:val="24"/>
        </w:rPr>
        <w:t>овлетворительно и отклоняется</w:t>
      </w:r>
      <w:r w:rsidRPr="005D7FA6">
        <w:rPr>
          <w:rFonts w:ascii="GHEA Grapalat" w:hAnsi="GHEA Grapalat"/>
          <w:sz w:val="24"/>
          <w:szCs w:val="24"/>
        </w:rPr>
        <w:t xml:space="preserve">, а </w:t>
      </w:r>
      <w:r>
        <w:rPr>
          <w:rFonts w:ascii="GHEA Grapalat" w:hAnsi="GHEA Grapalat"/>
          <w:sz w:val="24"/>
          <w:szCs w:val="24"/>
        </w:rPr>
        <w:t>ото</w:t>
      </w:r>
      <w:r w:rsidRPr="005D7FA6">
        <w:rPr>
          <w:rFonts w:ascii="GHEA Grapalat" w:hAnsi="GHEA Grapalat"/>
          <w:sz w:val="24"/>
          <w:szCs w:val="24"/>
        </w:rPr>
        <w:t xml:space="preserve">бранным участником признается участник, занявший </w:t>
      </w:r>
      <w:r>
        <w:rPr>
          <w:rFonts w:ascii="GHEA Grapalat" w:hAnsi="GHEA Grapalat"/>
          <w:sz w:val="24"/>
          <w:szCs w:val="24"/>
        </w:rPr>
        <w:t>по</w:t>
      </w:r>
      <w:r w:rsidRPr="005D7FA6">
        <w:rPr>
          <w:rFonts w:ascii="GHEA Grapalat" w:hAnsi="GHEA Grapalat"/>
          <w:sz w:val="24"/>
          <w:szCs w:val="24"/>
        </w:rPr>
        <w:t>следующее место</w:t>
      </w:r>
      <w:r>
        <w:rPr>
          <w:rFonts w:ascii="GHEA Grapalat" w:hAnsi="GHEA Grapalat"/>
          <w:sz w:val="24"/>
          <w:szCs w:val="24"/>
        </w:rPr>
        <w:t>.</w:t>
      </w:r>
    </w:p>
    <w:p w14:paraId="60E3E345" w14:textId="77777777" w:rsidR="00004868" w:rsidRDefault="00004868" w:rsidP="0000486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Pr>
          <w:rFonts w:ascii="GHEA Grapalat" w:hAnsi="GHEA Grapalat"/>
          <w:sz w:val="24"/>
          <w:szCs w:val="24"/>
        </w:rPr>
        <w:t>0</w:t>
      </w:r>
      <w:r w:rsidRPr="009044F1">
        <w:rPr>
          <w:rFonts w:ascii="GHEA Grapalat" w:hAnsi="GHEA Grapalat"/>
          <w:sz w:val="24"/>
          <w:szCs w:val="24"/>
        </w:rPr>
        <w:t>.</w:t>
      </w:r>
      <w:r w:rsidRPr="005114D0">
        <w:rPr>
          <w:rFonts w:ascii="GHEA Grapalat" w:hAnsi="GHEA Grapalat"/>
          <w:sz w:val="24"/>
          <w:szCs w:val="24"/>
        </w:rPr>
        <w:tab/>
      </w:r>
      <w:r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B6749E" w:rsidDel="00A5199D">
        <w:rPr>
          <w:rFonts w:ascii="GHEA Grapalat" w:hAnsi="GHEA Grapalat"/>
          <w:sz w:val="24"/>
          <w:szCs w:val="24"/>
        </w:rPr>
        <w:t xml:space="preserve"> </w:t>
      </w:r>
      <w:r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2192BC70" w14:textId="77777777" w:rsidR="00004868" w:rsidRPr="009044F1" w:rsidRDefault="00004868" w:rsidP="0000486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1</w:t>
      </w:r>
      <w:r w:rsidRPr="005114D0">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После вскрытия</w:t>
      </w:r>
      <w:r>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Pr>
          <w:rFonts w:ascii="GHEA Grapalat" w:hAnsi="GHEA Grapalat"/>
          <w:sz w:val="24"/>
          <w:szCs w:val="24"/>
        </w:rPr>
        <w:t xml:space="preserve"> </w:t>
      </w:r>
      <w:r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Pr>
          <w:rFonts w:ascii="GHEA Grapalat" w:hAnsi="GHEA Grapalat"/>
          <w:sz w:val="24"/>
          <w:szCs w:val="24"/>
        </w:rPr>
        <w:t xml:space="preserve"> П</w:t>
      </w:r>
      <w:r w:rsidRPr="00895E05">
        <w:rPr>
          <w:rFonts w:ascii="GHEA Grapalat" w:hAnsi="GHEA Grapalat"/>
          <w:sz w:val="24"/>
          <w:szCs w:val="24"/>
        </w:rPr>
        <w:t>ротокол подписывают присутствующие на заседании члены комиссии</w:t>
      </w:r>
      <w:r>
        <w:rPr>
          <w:rFonts w:ascii="GHEA Grapalat" w:hAnsi="GHEA Grapalat"/>
          <w:sz w:val="24"/>
          <w:szCs w:val="24"/>
        </w:rPr>
        <w:t>.</w:t>
      </w:r>
    </w:p>
    <w:p w14:paraId="1553DD85" w14:textId="77777777" w:rsidR="00004868" w:rsidRPr="009044F1" w:rsidRDefault="00004868" w:rsidP="0000486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2</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4D660012" w14:textId="77777777" w:rsidR="00004868" w:rsidRPr="009044F1" w:rsidRDefault="00004868" w:rsidP="0000486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w:t>
      </w:r>
      <w:r>
        <w:rPr>
          <w:rFonts w:ascii="GHEA Grapalat" w:hAnsi="GHEA Grapalat"/>
          <w:sz w:val="24"/>
          <w:szCs w:val="24"/>
        </w:rPr>
        <w:t xml:space="preserve">  </w:t>
      </w:r>
      <w:r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Pr>
          <w:rFonts w:ascii="GHEA Grapalat" w:hAnsi="GHEA Grapalat"/>
          <w:sz w:val="24"/>
          <w:szCs w:val="24"/>
        </w:rPr>
        <w:t>ний и адресах электронной почты.</w:t>
      </w:r>
      <w:r w:rsidRPr="001E4A24">
        <w:t xml:space="preserve"> </w:t>
      </w:r>
      <w:r w:rsidRPr="001E4A24">
        <w:rPr>
          <w:rFonts w:ascii="GHEA Grapalat" w:hAnsi="GHEA Grapalat"/>
          <w:sz w:val="24"/>
          <w:szCs w:val="24"/>
        </w:rPr>
        <w:t xml:space="preserve">Если обоснования не </w:t>
      </w:r>
      <w:r>
        <w:rPr>
          <w:rFonts w:ascii="GHEA Grapalat" w:hAnsi="GHEA Grapalat"/>
          <w:sz w:val="24"/>
          <w:szCs w:val="24"/>
        </w:rPr>
        <w:t xml:space="preserve">были </w:t>
      </w:r>
      <w:r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Pr>
          <w:rFonts w:ascii="GHEA Grapalat" w:hAnsi="GHEA Grapalat"/>
          <w:sz w:val="24"/>
          <w:szCs w:val="24"/>
        </w:rPr>
        <w:t>за</w:t>
      </w:r>
      <w:r w:rsidRPr="001E4A24">
        <w:rPr>
          <w:rFonts w:ascii="GHEA Grapalat" w:hAnsi="GHEA Grapalat"/>
          <w:sz w:val="24"/>
          <w:szCs w:val="24"/>
        </w:rPr>
        <w:t>метки</w:t>
      </w:r>
      <w:r>
        <w:rPr>
          <w:rFonts w:ascii="GHEA Grapalat" w:hAnsi="GHEA Grapalat"/>
          <w:sz w:val="24"/>
          <w:szCs w:val="24"/>
        </w:rPr>
        <w:t>.</w:t>
      </w:r>
    </w:p>
    <w:p w14:paraId="5D1D9AB0" w14:textId="77777777" w:rsidR="00004868" w:rsidRPr="009044F1" w:rsidRDefault="00004868" w:rsidP="0000486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Pr="002A4BE0">
        <w:rPr>
          <w:rFonts w:ascii="GHEA Grapalat" w:hAnsi="GHEA Grapalat"/>
          <w:sz w:val="24"/>
          <w:szCs w:val="24"/>
        </w:rPr>
        <w:tab/>
      </w:r>
      <w:r w:rsidRPr="009044F1">
        <w:rPr>
          <w:rFonts w:ascii="GHEA Grapalat" w:hAnsi="GHEA Grapalat"/>
          <w:sz w:val="24"/>
          <w:szCs w:val="24"/>
        </w:rPr>
        <w:t xml:space="preserve">опубликовывает в бюллетене воспроизведенные (отсканированные) </w:t>
      </w:r>
      <w:r w:rsidRPr="009044F1">
        <w:rPr>
          <w:rFonts w:ascii="GHEA Grapalat" w:hAnsi="GHEA Grapalat"/>
          <w:sz w:val="24"/>
          <w:szCs w:val="24"/>
        </w:rPr>
        <w:lastRenderedPageBreak/>
        <w:t>с</w:t>
      </w:r>
      <w:r>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53C43E35" w14:textId="77777777" w:rsidR="00004868" w:rsidRDefault="00004868" w:rsidP="00004868">
      <w:pPr>
        <w:widowControl w:val="0"/>
        <w:tabs>
          <w:tab w:val="left" w:pos="1276"/>
        </w:tabs>
        <w:spacing w:after="160"/>
        <w:ind w:firstLine="567"/>
        <w:jc w:val="both"/>
        <w:rPr>
          <w:rFonts w:ascii="GHEA Grapalat" w:hAnsi="GHEA Grapalat"/>
        </w:rPr>
      </w:pPr>
      <w:r w:rsidRPr="009044F1">
        <w:rPr>
          <w:rFonts w:ascii="GHEA Grapalat" w:hAnsi="GHEA Grapalat"/>
        </w:rPr>
        <w:t>8.</w:t>
      </w:r>
      <w:r>
        <w:rPr>
          <w:rFonts w:ascii="GHEA Grapalat" w:hAnsi="GHEA Grapalat"/>
          <w:lang w:val="hy-AM"/>
        </w:rPr>
        <w:t>1</w:t>
      </w:r>
      <w:r>
        <w:rPr>
          <w:rFonts w:ascii="GHEA Grapalat" w:hAnsi="GHEA Grapalat"/>
        </w:rPr>
        <w:t>3</w:t>
      </w:r>
      <w:r w:rsidRPr="00493CC7">
        <w:rPr>
          <w:rFonts w:ascii="GHEA Grapalat" w:hAnsi="GHEA Grapalat"/>
        </w:rPr>
        <w:t>.</w:t>
      </w:r>
      <w:r w:rsidRPr="005114D0">
        <w:rPr>
          <w:rFonts w:ascii="GHEA Grapalat" w:hAnsi="GHEA Grapalat"/>
        </w:rPr>
        <w:tab/>
      </w:r>
      <w:r w:rsidRPr="00551FD6">
        <w:rPr>
          <w:rFonts w:ascii="GHEA Grapalat" w:hAnsi="GHEA Grapalat"/>
        </w:rPr>
        <w:t xml:space="preserve">В случае выявления </w:t>
      </w:r>
      <w:r w:rsidRPr="00681C1F">
        <w:rPr>
          <w:rFonts w:ascii="GHEA Grapalat" w:hAnsi="GHEA Grapalat"/>
          <w:color w:val="000000" w:themeColor="text1"/>
        </w:rPr>
        <w:t xml:space="preserve">оснований, предусмотренных пунктом 6 части 1 статьи 6 Закона, </w:t>
      </w:r>
      <w:r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Pr="00570BBD">
        <w:t xml:space="preserve"> </w:t>
      </w:r>
      <w:r w:rsidRPr="00551FD6">
        <w:rPr>
          <w:rFonts w:ascii="GHEA Grapalat" w:hAnsi="GHEA Grapalat"/>
        </w:rPr>
        <w:t xml:space="preserve">При этом указанное в настоящем пункте решение руководитель заказчика выносит </w:t>
      </w:r>
      <w:r>
        <w:rPr>
          <w:rFonts w:ascii="GHEA Grapalat" w:hAnsi="GHEA Grapalat"/>
        </w:rPr>
        <w:t>на десятый день</w:t>
      </w:r>
      <w:r w:rsidRPr="00551FD6">
        <w:rPr>
          <w:rFonts w:ascii="GHEA Grapalat" w:hAnsi="GHEA Grapalat"/>
        </w:rPr>
        <w:t xml:space="preserve"> следующи</w:t>
      </w:r>
      <w:r>
        <w:rPr>
          <w:rFonts w:ascii="GHEA Grapalat" w:hAnsi="GHEA Grapalat"/>
        </w:rPr>
        <w:t>й</w:t>
      </w:r>
      <w:r w:rsidRPr="00551FD6">
        <w:rPr>
          <w:rFonts w:ascii="GHEA Grapalat" w:hAnsi="GHEA Grapalat"/>
        </w:rPr>
        <w:t xml:space="preserve"> за </w:t>
      </w:r>
      <w:r>
        <w:rPr>
          <w:rFonts w:ascii="GHEA Grapalat" w:hAnsi="GHEA Grapalat"/>
        </w:rPr>
        <w:t>д</w:t>
      </w:r>
      <w:r w:rsidRPr="00551FD6">
        <w:rPr>
          <w:rFonts w:ascii="GHEA Grapalat" w:hAnsi="GHEA Grapalat"/>
        </w:rPr>
        <w:t>нем объявления процедуры закуп</w:t>
      </w:r>
      <w:r>
        <w:rPr>
          <w:rFonts w:ascii="GHEA Grapalat" w:hAnsi="GHEA Grapalat"/>
        </w:rPr>
        <w:t>ки</w:t>
      </w:r>
      <w:r w:rsidRPr="00551FD6">
        <w:rPr>
          <w:rFonts w:ascii="GHEA Grapalat" w:hAnsi="GHEA Grapalat"/>
        </w:rPr>
        <w:t xml:space="preserve"> несостоявшейся или опубликования объявления о заключенном договоре</w:t>
      </w:r>
      <w:r>
        <w:rPr>
          <w:rFonts w:ascii="GHEA Grapalat" w:hAnsi="GHEA Grapalat"/>
        </w:rPr>
        <w:t>,</w:t>
      </w:r>
      <w:r w:rsidRPr="00551FD6">
        <w:rPr>
          <w:rFonts w:ascii="GHEA Grapalat" w:hAnsi="GHEA Grapalat"/>
        </w:rPr>
        <w:t xml:space="preserve"> или опубликования объявления</w:t>
      </w:r>
      <w:r>
        <w:rPr>
          <w:rFonts w:ascii="GHEA Grapalat" w:hAnsi="GHEA Grapalat"/>
        </w:rPr>
        <w:t xml:space="preserve"> (уведомления)</w:t>
      </w:r>
      <w:r w:rsidRPr="00551FD6">
        <w:rPr>
          <w:rFonts w:ascii="GHEA Grapalat" w:hAnsi="GHEA Grapalat"/>
        </w:rPr>
        <w:t xml:space="preserve"> о расторжении договора в одностороннем порядке</w:t>
      </w:r>
      <w:r>
        <w:rPr>
          <w:rFonts w:ascii="GHEA Grapalat" w:hAnsi="GHEA Grapalat"/>
        </w:rPr>
        <w:t xml:space="preserve">. </w:t>
      </w:r>
      <w:r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Pr>
          <w:rFonts w:ascii="GHEA Grapalat" w:hAnsi="GHEA Grapalat"/>
        </w:rPr>
        <w:t xml:space="preserve">. </w:t>
      </w:r>
      <w:r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Pr>
          <w:rFonts w:ascii="GHEA Grapalat" w:hAnsi="GHEA Grapalat"/>
        </w:rPr>
        <w:t>на пятый</w:t>
      </w:r>
      <w:r w:rsidRPr="00AA7DF7">
        <w:rPr>
          <w:rFonts w:ascii="GHEA Grapalat" w:hAnsi="GHEA Grapalat"/>
        </w:rPr>
        <w:t xml:space="preserve"> д</w:t>
      </w:r>
      <w:r>
        <w:rPr>
          <w:rFonts w:ascii="GHEA Grapalat" w:hAnsi="GHEA Grapalat"/>
        </w:rPr>
        <w:t>е</w:t>
      </w:r>
      <w:r w:rsidRPr="00AA7DF7">
        <w:rPr>
          <w:rFonts w:ascii="GHEA Grapalat" w:hAnsi="GHEA Grapalat"/>
        </w:rPr>
        <w:t>н</w:t>
      </w:r>
      <w:r>
        <w:rPr>
          <w:rFonts w:ascii="GHEA Grapalat" w:hAnsi="GHEA Grapalat"/>
        </w:rPr>
        <w:t>ь, следующий</w:t>
      </w:r>
      <w:r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Pr>
          <w:rFonts w:ascii="GHEA Grapalat" w:hAnsi="GHEA Grapalat"/>
        </w:rPr>
        <w:t xml:space="preserve">обжаловании </w:t>
      </w:r>
      <w:r w:rsidRPr="00AA7DF7">
        <w:rPr>
          <w:rFonts w:ascii="GHEA Grapalat" w:hAnsi="GHEA Grapalat"/>
        </w:rPr>
        <w:t>решения участником по состоянию на сороковой день после получения решения</w:t>
      </w:r>
      <w:r>
        <w:rPr>
          <w:rFonts w:ascii="GHEA Grapalat" w:hAnsi="GHEA Grapalat"/>
        </w:rPr>
        <w:t xml:space="preserve"> </w:t>
      </w:r>
      <w:r w:rsidRPr="00AA7DF7">
        <w:rPr>
          <w:rFonts w:ascii="GHEA Grapalat" w:hAnsi="GHEA Grapalat"/>
        </w:rPr>
        <w:t>-</w:t>
      </w:r>
      <w:r>
        <w:rPr>
          <w:rFonts w:ascii="GHEA Grapalat" w:hAnsi="GHEA Grapalat"/>
        </w:rPr>
        <w:t xml:space="preserve"> на пятый день</w:t>
      </w:r>
      <w:r w:rsidRPr="00AA7DF7">
        <w:rPr>
          <w:rFonts w:ascii="GHEA Grapalat" w:hAnsi="GHEA Grapalat"/>
        </w:rPr>
        <w:t>, следующ</w:t>
      </w:r>
      <w:r>
        <w:rPr>
          <w:rFonts w:ascii="GHEA Grapalat" w:hAnsi="GHEA Grapalat"/>
        </w:rPr>
        <w:t>ий</w:t>
      </w:r>
      <w:r w:rsidRPr="00AA7DF7">
        <w:rPr>
          <w:rFonts w:ascii="GHEA Grapalat" w:hAnsi="GHEA Grapalat"/>
        </w:rPr>
        <w:t xml:space="preserve"> за днем вступления в силу заключительного судебного акта по данному</w:t>
      </w:r>
      <w:r>
        <w:rPr>
          <w:rFonts w:ascii="GHEA Grapalat" w:hAnsi="GHEA Grapalat"/>
        </w:rPr>
        <w:t xml:space="preserve"> судебному делу,</w:t>
      </w:r>
      <w:r w:rsidRPr="00570BBD">
        <w:t xml:space="preserve"> </w:t>
      </w:r>
      <w:r w:rsidRPr="006F0326">
        <w:rPr>
          <w:rFonts w:ascii="GHEA Grapalat" w:hAnsi="GHEA Grapalat"/>
        </w:rPr>
        <w:t>если по результатам судебного разбирательства возможность исполнения решения не исчезла</w:t>
      </w:r>
      <w:r>
        <w:rPr>
          <w:rFonts w:ascii="GHEA Grapalat" w:hAnsi="GHEA Grapalat"/>
        </w:rPr>
        <w:t>.</w:t>
      </w:r>
    </w:p>
    <w:p w14:paraId="2A936327" w14:textId="77777777" w:rsidR="00004868" w:rsidRPr="00B24E4B" w:rsidRDefault="00004868" w:rsidP="00004868">
      <w:pPr>
        <w:widowControl w:val="0"/>
        <w:tabs>
          <w:tab w:val="left" w:pos="1276"/>
        </w:tabs>
        <w:rPr>
          <w:rFonts w:ascii="GHEA Grapalat" w:hAnsi="GHEA Grapalat"/>
        </w:rPr>
      </w:pPr>
      <w:r>
        <w:rPr>
          <w:rFonts w:ascii="GHEA Grapalat" w:hAnsi="GHEA Grapalat"/>
        </w:rPr>
        <w:t>Е</w:t>
      </w:r>
      <w:r w:rsidRPr="00B24E4B">
        <w:rPr>
          <w:rFonts w:ascii="GHEA Grapalat" w:hAnsi="GHEA Grapalat"/>
        </w:rPr>
        <w:t>сли:</w:t>
      </w:r>
    </w:p>
    <w:p w14:paraId="734F9838" w14:textId="77777777" w:rsidR="00004868" w:rsidRPr="00B24E4B" w:rsidRDefault="00004868" w:rsidP="00004868">
      <w:pPr>
        <w:pStyle w:val="aff3"/>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4F8FA05E" w14:textId="77777777" w:rsidR="00004868" w:rsidRDefault="00004868" w:rsidP="00004868">
      <w:pPr>
        <w:pStyle w:val="aff3"/>
        <w:widowControl w:val="0"/>
        <w:numPr>
          <w:ilvl w:val="0"/>
          <w:numId w:val="31"/>
        </w:numPr>
        <w:ind w:left="0" w:firstLine="284"/>
        <w:contextualSpacing/>
        <w:jc w:val="both"/>
        <w:rPr>
          <w:ins w:id="6" w:author="Vardan" w:date="2022-10-30T00:00:00Z"/>
          <w:rFonts w:ascii="GHEA Grapalat" w:hAnsi="GHEA Grapalat"/>
        </w:rPr>
      </w:pPr>
      <w:r w:rsidRPr="00B24E4B">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54081216" w14:textId="77777777" w:rsidR="00004868" w:rsidRPr="00637CD2" w:rsidRDefault="00004868" w:rsidP="00004868">
      <w:pPr>
        <w:widowControl w:val="0"/>
        <w:tabs>
          <w:tab w:val="left" w:pos="1134"/>
        </w:tabs>
        <w:ind w:left="-360"/>
        <w:jc w:val="both"/>
        <w:rPr>
          <w:rFonts w:ascii="GHEA Grapalat" w:hAnsi="GHEA Grapalat"/>
        </w:rPr>
      </w:pPr>
      <w:r w:rsidRPr="00637CD2">
        <w:rPr>
          <w:rFonts w:ascii="GHEA Grapalat" w:hAnsi="GHEA Grapalat" w:cs="Sylfaen"/>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w:t>
      </w:r>
      <w:r w:rsidRPr="00637CD2">
        <w:rPr>
          <w:rFonts w:ascii="GHEA Grapalat" w:hAnsi="GHEA Grapalat" w:cs="Sylfaen"/>
        </w:rPr>
        <w:lastRenderedPageBreak/>
        <w:t>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54AAAAF6" w14:textId="77777777" w:rsidR="00004868" w:rsidRPr="00637CD2" w:rsidRDefault="00004868" w:rsidP="00004868">
      <w:pPr>
        <w:widowControl w:val="0"/>
        <w:ind w:left="284"/>
        <w:contextualSpacing/>
        <w:jc w:val="both"/>
        <w:rPr>
          <w:rFonts w:ascii="GHEA Grapalat" w:hAnsi="GHEA Grapalat"/>
        </w:rPr>
      </w:pPr>
    </w:p>
    <w:p w14:paraId="326D7875" w14:textId="77777777" w:rsidR="00004868" w:rsidRPr="009044F1" w:rsidRDefault="00004868" w:rsidP="00004868">
      <w:pPr>
        <w:widowControl w:val="0"/>
        <w:tabs>
          <w:tab w:val="left" w:pos="1276"/>
        </w:tabs>
        <w:spacing w:after="160"/>
        <w:ind w:firstLine="567"/>
        <w:jc w:val="both"/>
        <w:rPr>
          <w:rFonts w:ascii="GHEA Grapalat" w:hAnsi="GHEA Grapalat"/>
        </w:rPr>
      </w:pPr>
      <w:r>
        <w:rPr>
          <w:rFonts w:ascii="GHEA Grapalat" w:hAnsi="GHEA Grapalat"/>
        </w:rPr>
        <w:t>8.14 Е</w:t>
      </w:r>
      <w:r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Pr>
          <w:rFonts w:ascii="GHEA Grapalat" w:hAnsi="GHEA Grapalat"/>
        </w:rPr>
        <w:t>.</w:t>
      </w:r>
    </w:p>
    <w:p w14:paraId="2CB2F938" w14:textId="77777777" w:rsidR="00004868" w:rsidRDefault="00004868" w:rsidP="0000486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 xml:space="preserve">8.15 </w:t>
      </w:r>
      <w:r w:rsidRPr="00A74478">
        <w:rPr>
          <w:rFonts w:ascii="GHEA Grapalat" w:hAnsi="GHEA Grapalat"/>
          <w:sz w:val="24"/>
          <w:szCs w:val="24"/>
        </w:rPr>
        <w:t>Документы, указанные в пунктах 8.</w:t>
      </w:r>
      <w:r>
        <w:rPr>
          <w:rFonts w:ascii="GHEA Grapalat" w:hAnsi="GHEA Grapalat"/>
          <w:sz w:val="24"/>
          <w:szCs w:val="24"/>
        </w:rPr>
        <w:t>8</w:t>
      </w:r>
      <w:r w:rsidRPr="00A74478">
        <w:rPr>
          <w:rFonts w:ascii="GHEA Grapalat" w:hAnsi="GHEA Grapalat"/>
          <w:sz w:val="24"/>
          <w:szCs w:val="24"/>
        </w:rPr>
        <w:t xml:space="preserve"> и 8.</w:t>
      </w:r>
      <w:r>
        <w:rPr>
          <w:rFonts w:ascii="GHEA Grapalat" w:hAnsi="GHEA Grapalat"/>
          <w:sz w:val="24"/>
          <w:szCs w:val="24"/>
        </w:rPr>
        <w:t>9</w:t>
      </w:r>
      <w:r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Pr>
          <w:rFonts w:ascii="GHEA Grapalat" w:hAnsi="GHEA Grapalat"/>
          <w:sz w:val="24"/>
          <w:szCs w:val="24"/>
        </w:rPr>
        <w:t>их отправки</w:t>
      </w:r>
      <w:r w:rsidRPr="00A74478">
        <w:rPr>
          <w:rFonts w:ascii="GHEA Grapalat" w:hAnsi="GHEA Grapalat"/>
          <w:sz w:val="24"/>
          <w:szCs w:val="24"/>
        </w:rPr>
        <w:t xml:space="preserve"> на электронную почту, предусмотренную настоящим приглашением</w:t>
      </w:r>
      <w:r>
        <w:rPr>
          <w:rFonts w:ascii="GHEA Grapalat" w:hAnsi="GHEA Grapalat"/>
          <w:sz w:val="24"/>
          <w:szCs w:val="24"/>
        </w:rPr>
        <w:t>.</w:t>
      </w:r>
      <w:r>
        <w:rPr>
          <w:rFonts w:ascii="GHEA Grapalat" w:hAnsi="GHEA Grapalat"/>
        </w:rPr>
        <w:t xml:space="preserve"> </w:t>
      </w:r>
      <w:r>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90FB594" w14:textId="77777777" w:rsidR="00004868" w:rsidRPr="001439BD" w:rsidRDefault="00004868" w:rsidP="0000486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Pr="000811C1">
        <w:rPr>
          <w:rFonts w:ascii="GHEA Grapalat" w:hAnsi="GHEA Grapalat"/>
          <w:sz w:val="24"/>
          <w:szCs w:val="24"/>
        </w:rPr>
        <w:t>1</w:t>
      </w:r>
      <w:r>
        <w:rPr>
          <w:rFonts w:ascii="GHEA Grapalat" w:hAnsi="GHEA Grapalat"/>
          <w:sz w:val="24"/>
          <w:szCs w:val="24"/>
        </w:rPr>
        <w:t>6</w:t>
      </w:r>
      <w:r w:rsidRPr="00EE0CB1">
        <w:rPr>
          <w:rFonts w:ascii="GHEA Grapalat" w:hAnsi="GHEA Grapalat"/>
          <w:sz w:val="24"/>
          <w:szCs w:val="24"/>
        </w:rPr>
        <w:t>.</w:t>
      </w:r>
      <w:r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AB5DF9C" w14:textId="77777777" w:rsidR="00004868" w:rsidRPr="00BF1CBD" w:rsidRDefault="00004868" w:rsidP="00004868">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8.17.</w:t>
      </w:r>
      <w:r w:rsidRPr="00BF1CBD">
        <w:rPr>
          <w:rFonts w:ascii="GHEA Grapalat" w:hAnsi="GHEA Grapalat"/>
          <w:spacing w:val="-4"/>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4E502C47" w14:textId="77777777" w:rsidR="00004868" w:rsidRDefault="00004868" w:rsidP="00004868">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74BF7A01" w14:textId="77777777" w:rsidR="00004868" w:rsidRPr="000811C1" w:rsidRDefault="00004868" w:rsidP="0000486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lang w:val="hy-AM"/>
        </w:rPr>
        <w:t>1</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Pr>
          <w:rStyle w:val="af6"/>
          <w:rFonts w:ascii="GHEA Grapalat" w:hAnsi="GHEA Grapalat"/>
          <w:sz w:val="24"/>
          <w:szCs w:val="24"/>
        </w:rPr>
        <w:footnoteReference w:customMarkFollows="1" w:id="5"/>
        <w:t>11</w:t>
      </w:r>
      <w:r w:rsidRPr="009044F1">
        <w:rPr>
          <w:rFonts w:ascii="GHEA Grapalat" w:hAnsi="GHEA Grapalat"/>
          <w:sz w:val="24"/>
          <w:szCs w:val="24"/>
        </w:rPr>
        <w:t xml:space="preserve">. </w:t>
      </w:r>
    </w:p>
    <w:p w14:paraId="70B86CE0" w14:textId="77777777" w:rsidR="00004868" w:rsidRPr="008C0D41" w:rsidRDefault="00004868" w:rsidP="00004868">
      <w:pPr>
        <w:widowControl w:val="0"/>
        <w:tabs>
          <w:tab w:val="left" w:pos="1276"/>
        </w:tabs>
        <w:spacing w:after="160"/>
        <w:ind w:firstLine="567"/>
        <w:jc w:val="both"/>
        <w:rPr>
          <w:rFonts w:ascii="GHEA Grapalat" w:hAnsi="GHEA Grapalat"/>
        </w:rPr>
      </w:pPr>
      <w:r w:rsidRPr="008C0D41">
        <w:rPr>
          <w:rFonts w:ascii="GHEA Grapalat" w:hAnsi="GHEA Grapalat"/>
        </w:rPr>
        <w:t>8.19.</w:t>
      </w:r>
      <w:r w:rsidRPr="008C0D41">
        <w:rPr>
          <w:rFonts w:ascii="GHEA Grapalat" w:hAnsi="GHEA Grapalat"/>
        </w:rPr>
        <w:tab/>
        <w:t>В случае если отобранный участник не заключает (отказывается</w:t>
      </w:r>
      <w:r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решением комиссии отобранным  участником </w:t>
      </w:r>
      <w:r w:rsidRPr="008C0D41">
        <w:rPr>
          <w:rFonts w:ascii="GHEA Grapalat" w:hAnsi="GHEA Grapalat"/>
          <w:lang w:val="hy-AM"/>
        </w:rPr>
        <w:t xml:space="preserve"> </w:t>
      </w:r>
      <w:r w:rsidRPr="008C0D41">
        <w:rPr>
          <w:rFonts w:ascii="GHEA Grapalat" w:hAnsi="GHEA Grapalat"/>
        </w:rPr>
        <w:t>признается участник занявший следующее место</w:t>
      </w:r>
      <w:r w:rsidRPr="008C0D41">
        <w:rPr>
          <w:rFonts w:ascii="GHEA Grapalat" w:hAnsi="GHEA Grapalat"/>
          <w:lang w:val="hy-AM"/>
        </w:rPr>
        <w:t xml:space="preserve"> </w:t>
      </w:r>
      <w:r w:rsidRPr="008C0D41">
        <w:rPr>
          <w:rFonts w:ascii="GHEA Grapalat" w:hAnsi="GHEA Grapalat"/>
        </w:rPr>
        <w:t>с применением процедуры, установленной пунктами 8.12-8.18 части 1 настоящего Приглашения.</w:t>
      </w:r>
    </w:p>
    <w:p w14:paraId="6E35B898" w14:textId="77777777" w:rsidR="00004868" w:rsidRPr="009044F1" w:rsidRDefault="00004868" w:rsidP="0000486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8.2</w:t>
      </w:r>
      <w:r>
        <w:rPr>
          <w:rFonts w:ascii="GHEA Grapalat" w:hAnsi="GHEA Grapalat"/>
          <w:sz w:val="24"/>
          <w:szCs w:val="24"/>
        </w:rPr>
        <w:t>0</w:t>
      </w:r>
      <w:r w:rsidRPr="00FA2DBA">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DF79CBA" w14:textId="77777777" w:rsidR="00004868" w:rsidRPr="005114D0" w:rsidRDefault="00004868" w:rsidP="0000486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w:t>
      </w:r>
      <w:r w:rsidRPr="009044F1">
        <w:rPr>
          <w:rFonts w:ascii="GHEA Grapalat" w:hAnsi="GHEA Grapalat"/>
          <w:sz w:val="24"/>
          <w:szCs w:val="24"/>
        </w:rPr>
        <w:lastRenderedPageBreak/>
        <w:t>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3F4448A3" w14:textId="77777777" w:rsidR="00004868" w:rsidRPr="00374F4A" w:rsidRDefault="00004868" w:rsidP="0000486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8.21.</w:t>
      </w:r>
      <w:r w:rsidRPr="00B57B4F">
        <w:rPr>
          <w:rFonts w:ascii="GHEA Grapalat" w:hAnsi="GHEA Grapalat"/>
          <w:sz w:val="24"/>
          <w:szCs w:val="24"/>
        </w:rPr>
        <w:tab/>
        <w:t>С целью применения пункта 8.20. части 1 настоящего приглашения может быть созвано внеочередное заседание комиссии.</w:t>
      </w:r>
    </w:p>
    <w:p w14:paraId="39A3707A" w14:textId="77777777" w:rsidR="00004868" w:rsidRPr="000811C1" w:rsidRDefault="00004868" w:rsidP="0000486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8.2</w:t>
      </w:r>
      <w:r>
        <w:rPr>
          <w:rFonts w:ascii="GHEA Grapalat" w:hAnsi="GHEA Grapalat"/>
          <w:spacing w:val="-6"/>
          <w:sz w:val="24"/>
          <w:szCs w:val="24"/>
        </w:rPr>
        <w:t>2</w:t>
      </w:r>
      <w:r w:rsidRPr="005114D0">
        <w:rPr>
          <w:rFonts w:ascii="GHEA Grapalat" w:hAnsi="GHEA Grapalat"/>
          <w:spacing w:val="-6"/>
          <w:sz w:val="24"/>
          <w:szCs w:val="24"/>
        </w:rPr>
        <w:t>.</w:t>
      </w:r>
      <w:r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Pr>
          <w:rFonts w:ascii="Courier New" w:hAnsi="Courier New" w:cs="Courier New"/>
          <w:sz w:val="24"/>
          <w:szCs w:val="24"/>
          <w:lang w:val="en-US"/>
        </w:rPr>
        <w:t> </w:t>
      </w:r>
      <w:r w:rsidRPr="009044F1">
        <w:rPr>
          <w:rFonts w:ascii="GHEA Grapalat" w:hAnsi="GHEA Grapalat"/>
          <w:sz w:val="24"/>
          <w:szCs w:val="24"/>
        </w:rPr>
        <w:t>периоде ожидания.</w:t>
      </w:r>
    </w:p>
    <w:p w14:paraId="4E1EDB4D" w14:textId="77777777" w:rsidR="00004868" w:rsidRDefault="00004868" w:rsidP="0000486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23</w:t>
      </w:r>
      <w:r w:rsidRPr="00BA2853">
        <w:rPr>
          <w:rFonts w:ascii="GHEA Grapalat" w:hAnsi="GHEA Grapalat"/>
          <w:sz w:val="24"/>
          <w:szCs w:val="24"/>
        </w:rPr>
        <w:t>.</w:t>
      </w:r>
      <w:r>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0CFF0CB" w14:textId="77777777" w:rsidR="00004868" w:rsidRDefault="00004868" w:rsidP="00004868">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14554ABB" w14:textId="77777777" w:rsidR="00004868" w:rsidRPr="00B6749E" w:rsidRDefault="00004868" w:rsidP="00004868">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27209724" w14:textId="77777777" w:rsidR="00004868" w:rsidRDefault="00004868" w:rsidP="00004868">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28530431" w14:textId="77777777" w:rsidR="00004868" w:rsidRDefault="00004868" w:rsidP="00004868">
      <w:pPr>
        <w:pStyle w:val="norm"/>
        <w:widowControl w:val="0"/>
        <w:tabs>
          <w:tab w:val="left" w:pos="1276"/>
        </w:tabs>
        <w:spacing w:line="240" w:lineRule="auto"/>
        <w:ind w:left="284" w:firstLine="0"/>
        <w:contextualSpacing/>
        <w:rPr>
          <w:rFonts w:ascii="GHEA Grapalat" w:hAnsi="GHEA Grapalat"/>
          <w:sz w:val="24"/>
          <w:szCs w:val="24"/>
        </w:rPr>
      </w:pPr>
    </w:p>
    <w:p w14:paraId="13D4838D" w14:textId="77777777" w:rsidR="00004868" w:rsidRPr="00747338" w:rsidRDefault="00004868" w:rsidP="00004868">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AC77118" w14:textId="77777777" w:rsidR="00004868" w:rsidRDefault="00004868" w:rsidP="00004868">
      <w:pPr>
        <w:rPr>
          <w:rFonts w:ascii="GHEA Grapalat" w:hAnsi="GHEA Grapalat"/>
          <w:b/>
        </w:rPr>
      </w:pPr>
      <w:r>
        <w:rPr>
          <w:rFonts w:ascii="GHEA Grapalat" w:hAnsi="GHEA Grapalat"/>
          <w:b/>
        </w:rPr>
        <w:br w:type="page"/>
      </w:r>
    </w:p>
    <w:p w14:paraId="304A7A64" w14:textId="77777777" w:rsidR="00004868" w:rsidRPr="009044F1" w:rsidRDefault="00004868" w:rsidP="0000486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34460B8C"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Pr="002A3FC1">
        <w:rPr>
          <w:rFonts w:ascii="GHEA Grapalat" w:hAnsi="GHEA Grapalat"/>
        </w:rPr>
        <w:t>.</w:t>
      </w:r>
      <w:r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7E35BCB1"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Pr="005114D0">
        <w:rPr>
          <w:rFonts w:ascii="GHEA Grapalat" w:hAnsi="GHEA Grapalat"/>
        </w:rPr>
        <w:tab/>
      </w:r>
      <w:r>
        <w:rPr>
          <w:rFonts w:ascii="GHEA Grapalat" w:hAnsi="GHEA Grapalat"/>
        </w:rPr>
        <w:t xml:space="preserve">На четвертый </w:t>
      </w:r>
      <w:r w:rsidRPr="009044F1">
        <w:rPr>
          <w:rFonts w:ascii="GHEA Grapalat" w:hAnsi="GHEA Grapalat"/>
        </w:rPr>
        <w:t>рабочи</w:t>
      </w:r>
      <w:r>
        <w:rPr>
          <w:rFonts w:ascii="GHEA Grapalat" w:hAnsi="GHEA Grapalat"/>
        </w:rPr>
        <w:t>й</w:t>
      </w:r>
      <w:r w:rsidRPr="009044F1">
        <w:rPr>
          <w:rFonts w:ascii="GHEA Grapalat" w:hAnsi="GHEA Grapalat"/>
        </w:rPr>
        <w:t xml:space="preserve"> д</w:t>
      </w:r>
      <w:r>
        <w:rPr>
          <w:rFonts w:ascii="GHEA Grapalat" w:hAnsi="GHEA Grapalat"/>
        </w:rPr>
        <w:t>е</w:t>
      </w:r>
      <w:r w:rsidRPr="009044F1">
        <w:rPr>
          <w:rFonts w:ascii="GHEA Grapalat" w:hAnsi="GHEA Grapalat"/>
        </w:rPr>
        <w:t>н</w:t>
      </w:r>
      <w:r>
        <w:rPr>
          <w:rFonts w:ascii="GHEA Grapalat" w:hAnsi="GHEA Grapalat"/>
        </w:rPr>
        <w:t>ь</w:t>
      </w:r>
      <w:r w:rsidRPr="009044F1">
        <w:rPr>
          <w:rFonts w:ascii="GHEA Grapalat" w:hAnsi="GHEA Grapalat"/>
        </w:rPr>
        <w:t>, следующи</w:t>
      </w:r>
      <w:r>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Pr>
          <w:rFonts w:ascii="GHEA Grapalat" w:hAnsi="GHEA Grapalat"/>
        </w:rPr>
        <w:t>23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Pr>
          <w:rFonts w:ascii="GHEA Grapalat" w:hAnsi="GHEA Grapalat"/>
        </w:rPr>
        <w:t>23</w:t>
      </w:r>
      <w:r w:rsidRPr="009044F1">
        <w:rPr>
          <w:rFonts w:ascii="GHEA Grapalat" w:hAnsi="GHEA Grapalat"/>
        </w:rPr>
        <w:t xml:space="preserve"> части 1 настоящего Приглашения.</w:t>
      </w:r>
    </w:p>
    <w:p w14:paraId="6E94D366"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5E7EEF0E" w14:textId="77777777" w:rsidR="00004868" w:rsidRDefault="00004868" w:rsidP="00004868">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Pr>
          <w:rFonts w:ascii="GHEA Grapalat" w:hAnsi="GHEA Grapalat"/>
        </w:rPr>
        <w:t>4</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 xml:space="preserve">Если отобранный участник </w:t>
      </w:r>
      <w:r>
        <w:rPr>
          <w:rFonts w:ascii="GHEA Grapalat" w:hAnsi="GHEA Grapalat"/>
          <w:color w:val="000000" w:themeColor="text1"/>
        </w:rPr>
        <w:t xml:space="preserve"> после </w:t>
      </w:r>
      <w:r w:rsidRPr="00681C1F">
        <w:rPr>
          <w:rFonts w:ascii="GHEA Grapalat" w:hAnsi="GHEA Grapalat"/>
          <w:color w:val="000000" w:themeColor="text1"/>
        </w:rPr>
        <w:t xml:space="preserve">получения уведомления о заключении договора и проекта договора </w:t>
      </w:r>
      <w:r w:rsidRPr="00996C18">
        <w:rPr>
          <w:rFonts w:ascii="GHEA Grapalat" w:hAnsi="GHEA Grapalat"/>
        </w:rPr>
        <w:t xml:space="preserve">в </w:t>
      </w:r>
      <w:r w:rsidRPr="00C61190">
        <w:rPr>
          <w:rFonts w:ascii="GHEA Grapalat" w:hAnsi="GHEA Grapalat"/>
        </w:rPr>
        <w:t>срок, предусмотренный пунктом 10.1 настоящего приглашения</w:t>
      </w:r>
      <w:r>
        <w:rPr>
          <w:rFonts w:ascii="GHEA Grapalat" w:hAnsi="GHEA Grapalat"/>
        </w:rPr>
        <w:t>,</w:t>
      </w:r>
      <w:r w:rsidRPr="00996C18">
        <w:rPr>
          <w:rFonts w:ascii="GHEA Grapalat" w:hAnsi="GHEA Grapalat"/>
        </w:rPr>
        <w:t xml:space="preserve"> </w:t>
      </w:r>
      <w:r w:rsidRPr="00C61190">
        <w:rPr>
          <w:rFonts w:ascii="GHEA Grapalat" w:hAnsi="GHEA Grapalat"/>
        </w:rPr>
        <w:t>а в случае, если по заключаемому договору предусмотрен</w:t>
      </w:r>
      <w:r>
        <w:rPr>
          <w:rFonts w:ascii="GHEA Grapalat" w:hAnsi="GHEA Grapalat"/>
        </w:rPr>
        <w:t>а</w:t>
      </w:r>
      <w:r w:rsidRPr="00C61190">
        <w:rPr>
          <w:rFonts w:ascii="GHEA Grapalat" w:hAnsi="GHEA Grapalat"/>
        </w:rPr>
        <w:t xml:space="preserve"> предоплата</w:t>
      </w:r>
      <w:r>
        <w:rPr>
          <w:rFonts w:ascii="GHEA Grapalat" w:hAnsi="GHEA Grapalat"/>
        </w:rPr>
        <w:t xml:space="preserve"> - </w:t>
      </w:r>
      <w:r w:rsidRPr="00DF59E9">
        <w:rPr>
          <w:rFonts w:ascii="GHEA Grapalat" w:hAnsi="GHEA Grapalat"/>
        </w:rPr>
        <w:t>в течение 10 рабочих</w:t>
      </w:r>
      <w:r>
        <w:rPr>
          <w:rFonts w:ascii="GHEA Grapalat" w:hAnsi="GHEA Grapalat"/>
        </w:rPr>
        <w:t xml:space="preserve"> </w:t>
      </w:r>
      <w:r w:rsidRPr="00DF59E9">
        <w:rPr>
          <w:rFonts w:ascii="GHEA Grapalat" w:hAnsi="GHEA Grapalat"/>
        </w:rPr>
        <w:t>дней</w:t>
      </w:r>
      <w:r w:rsidRPr="00C61190">
        <w:rPr>
          <w:rFonts w:ascii="GHEA Grapalat" w:hAnsi="GHEA Grapalat"/>
        </w:rPr>
        <w:t xml:space="preserve">, </w:t>
      </w:r>
      <w:r w:rsidRPr="00DF59E9">
        <w:rPr>
          <w:rFonts w:ascii="GHEA Grapalat" w:hAnsi="GHEA Grapalat"/>
        </w:rPr>
        <w:t xml:space="preserve">не подписывает договор и </w:t>
      </w:r>
      <w:r>
        <w:rPr>
          <w:rFonts w:ascii="GHEA Grapalat" w:hAnsi="GHEA Grapalat"/>
        </w:rPr>
        <w:t xml:space="preserve"> не </w:t>
      </w:r>
      <w:r w:rsidRPr="00DF59E9">
        <w:rPr>
          <w:rFonts w:ascii="GHEA Grapalat" w:hAnsi="GHEA Grapalat"/>
        </w:rPr>
        <w:t>пред</w:t>
      </w:r>
      <w:r>
        <w:rPr>
          <w:rFonts w:ascii="GHEA Grapalat" w:hAnsi="GHEA Grapalat"/>
        </w:rPr>
        <w:t>о</w:t>
      </w:r>
      <w:r w:rsidRPr="00DF59E9">
        <w:rPr>
          <w:rFonts w:ascii="GHEA Grapalat" w:hAnsi="GHEA Grapalat"/>
        </w:rPr>
        <w:t>ставляет заказчику обеспечени</w:t>
      </w:r>
      <w:r>
        <w:rPr>
          <w:rFonts w:ascii="GHEA Grapalat" w:hAnsi="GHEA Grapalat"/>
        </w:rPr>
        <w:t xml:space="preserve">я </w:t>
      </w:r>
      <w:r w:rsidRPr="00DF59E9">
        <w:rPr>
          <w:rFonts w:ascii="GHEA Grapalat" w:hAnsi="GHEA Grapalat"/>
        </w:rPr>
        <w:t>квалификации и договора</w:t>
      </w:r>
      <w:r>
        <w:rPr>
          <w:rFonts w:ascii="GHEA Grapalat" w:hAnsi="GHEA Grapalat"/>
        </w:rPr>
        <w:t>,</w:t>
      </w:r>
      <w:r w:rsidRPr="00C61190">
        <w:rPr>
          <w:rFonts w:ascii="GHEA Grapalat" w:hAnsi="GHEA Grapalat"/>
        </w:rPr>
        <w:t xml:space="preserve"> </w:t>
      </w:r>
      <w:r w:rsidRPr="00106011">
        <w:rPr>
          <w:rFonts w:ascii="GHEA Grapalat" w:hAnsi="GHEA Grapalat"/>
        </w:rPr>
        <w:t>а в случае, если проектом заключаемого договора предусмотрена предоплата и</w:t>
      </w:r>
      <w:r>
        <w:rPr>
          <w:rFonts w:ascii="GHEA Grapalat" w:hAnsi="GHEA Grapalat"/>
        </w:rPr>
        <w:t xml:space="preserve"> при принятии </w:t>
      </w:r>
      <w:r w:rsidRPr="00106011">
        <w:rPr>
          <w:rFonts w:ascii="GHEA Grapalat" w:hAnsi="GHEA Grapalat"/>
        </w:rPr>
        <w:t>это</w:t>
      </w:r>
      <w:r>
        <w:rPr>
          <w:rFonts w:ascii="GHEA Grapalat" w:hAnsi="GHEA Grapalat"/>
        </w:rPr>
        <w:t>го</w:t>
      </w:r>
      <w:r w:rsidRPr="00106011">
        <w:rPr>
          <w:rFonts w:ascii="GHEA Grapalat" w:hAnsi="GHEA Grapalat"/>
        </w:rPr>
        <w:t xml:space="preserve"> услови</w:t>
      </w:r>
      <w:r>
        <w:rPr>
          <w:rFonts w:ascii="GHEA Grapalat" w:hAnsi="GHEA Grapalat"/>
        </w:rPr>
        <w:t>я</w:t>
      </w:r>
      <w:r w:rsidRPr="00106011">
        <w:rPr>
          <w:rFonts w:ascii="GHEA Grapalat" w:hAnsi="GHEA Grapalat"/>
        </w:rPr>
        <w:t xml:space="preserve"> </w:t>
      </w:r>
      <w:r>
        <w:rPr>
          <w:rFonts w:ascii="GHEA Grapalat" w:hAnsi="GHEA Grapalat"/>
        </w:rPr>
        <w:t>ото</w:t>
      </w:r>
      <w:r w:rsidRPr="00106011">
        <w:rPr>
          <w:rFonts w:ascii="GHEA Grapalat" w:hAnsi="GHEA Grapalat"/>
        </w:rPr>
        <w:t>бранным участником</w:t>
      </w:r>
      <w:r>
        <w:rPr>
          <w:rFonts w:ascii="GHEA Grapalat" w:hAnsi="GHEA Grapalat"/>
        </w:rPr>
        <w:t xml:space="preserve"> не представляется также обеспечение предоплаты,</w:t>
      </w:r>
      <w:r w:rsidRPr="00D02623">
        <w:rPr>
          <w:rFonts w:ascii="GHEA Grapalat" w:hAnsi="GHEA Grapalat"/>
          <w:color w:val="000000" w:themeColor="text1"/>
        </w:rPr>
        <w:t xml:space="preserve"> </w:t>
      </w:r>
      <w:r w:rsidRPr="00681C1F">
        <w:rPr>
          <w:rFonts w:ascii="GHEA Grapalat" w:hAnsi="GHEA Grapalat"/>
          <w:color w:val="000000" w:themeColor="text1"/>
        </w:rPr>
        <w:t>то он лишается права подписания договора.</w:t>
      </w:r>
    </w:p>
    <w:p w14:paraId="46A5E7CB"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5BA2C50" w14:textId="77777777" w:rsidR="00004868" w:rsidRPr="009044F1" w:rsidRDefault="00004868" w:rsidP="0000486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Pr>
          <w:rFonts w:ascii="GHEA Grapalat" w:hAnsi="GHEA Grapalat"/>
          <w:i w:val="0"/>
          <w:sz w:val="24"/>
          <w:szCs w:val="24"/>
        </w:rPr>
        <w:t>5</w:t>
      </w:r>
      <w:r w:rsidRPr="00DC30CC">
        <w:rPr>
          <w:rFonts w:ascii="GHEA Grapalat" w:hAnsi="GHEA Grapalat"/>
          <w:i w:val="0"/>
          <w:sz w:val="24"/>
          <w:szCs w:val="24"/>
        </w:rPr>
        <w:t>.</w:t>
      </w:r>
      <w:r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Pr>
          <w:rFonts w:ascii="GHEA Grapalat" w:hAnsi="GHEA Grapalat"/>
          <w:i w:val="0"/>
          <w:sz w:val="24"/>
          <w:szCs w:val="24"/>
          <w:lang w:val="hy-AM"/>
        </w:rPr>
        <w:t>,</w:t>
      </w:r>
      <w:r w:rsidRPr="00580E55">
        <w:rPr>
          <w:rFonts w:ascii="GHEA Grapalat" w:hAnsi="GHEA Grapalat"/>
          <w:i w:val="0"/>
          <w:sz w:val="24"/>
          <w:szCs w:val="24"/>
        </w:rPr>
        <w:t xml:space="preserve"> </w:t>
      </w:r>
      <w:r w:rsidRPr="00747338">
        <w:rPr>
          <w:rFonts w:ascii="GHEA Grapalat" w:hAnsi="GHEA Grapalat"/>
          <w:i w:val="0"/>
          <w:sz w:val="24"/>
          <w:szCs w:val="24"/>
        </w:rPr>
        <w:t xml:space="preserve">размера предоплаты или </w:t>
      </w:r>
      <w:r w:rsidRPr="009044F1">
        <w:rPr>
          <w:rFonts w:ascii="GHEA Grapalat" w:hAnsi="GHEA Grapalat"/>
          <w:i w:val="0"/>
          <w:sz w:val="24"/>
          <w:szCs w:val="24"/>
        </w:rPr>
        <w:t>увеличени</w:t>
      </w:r>
      <w:r>
        <w:rPr>
          <w:rFonts w:ascii="GHEA Grapalat" w:hAnsi="GHEA Grapalat"/>
          <w:i w:val="0"/>
          <w:sz w:val="24"/>
          <w:szCs w:val="24"/>
        </w:rPr>
        <w:t>ю</w:t>
      </w:r>
      <w:r>
        <w:rPr>
          <w:rFonts w:ascii="GHEA Grapalat" w:hAnsi="GHEA Grapalat"/>
          <w:i w:val="0"/>
          <w:sz w:val="24"/>
          <w:szCs w:val="24"/>
          <w:lang w:val="hy-AM"/>
        </w:rPr>
        <w:t xml:space="preserve"> </w:t>
      </w:r>
      <w:r>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3242E389" w14:textId="77777777" w:rsidR="00004868" w:rsidRPr="009044F1" w:rsidRDefault="00004868" w:rsidP="00004868">
      <w:pPr>
        <w:widowControl w:val="0"/>
        <w:spacing w:after="160"/>
        <w:jc w:val="center"/>
        <w:rPr>
          <w:rFonts w:ascii="GHEA Grapalat" w:hAnsi="GHEA Grapalat" w:cs="Arial"/>
          <w:b/>
          <w:iCs/>
        </w:rPr>
      </w:pPr>
      <w:r w:rsidRPr="009044F1">
        <w:rPr>
          <w:rFonts w:ascii="GHEA Grapalat" w:hAnsi="GHEA Grapalat"/>
          <w:b/>
        </w:rPr>
        <w:t>10. ОБЕСПЕЧЕНИ</w:t>
      </w:r>
      <w:r>
        <w:rPr>
          <w:rFonts w:ascii="GHEA Grapalat" w:hAnsi="GHEA Grapalat"/>
          <w:b/>
        </w:rPr>
        <w:t>Я КВАЛИФИКАЦИИ И</w:t>
      </w:r>
      <w:r w:rsidRPr="009044F1">
        <w:rPr>
          <w:rFonts w:ascii="GHEA Grapalat" w:hAnsi="GHEA Grapalat"/>
          <w:b/>
        </w:rPr>
        <w:t xml:space="preserve"> ДОГОВОРА </w:t>
      </w:r>
    </w:p>
    <w:p w14:paraId="4B1FDCE1" w14:textId="77777777" w:rsidR="00004868" w:rsidRDefault="00004868" w:rsidP="00004868">
      <w:pPr>
        <w:widowControl w:val="0"/>
        <w:tabs>
          <w:tab w:val="left" w:pos="1276"/>
        </w:tabs>
        <w:spacing w:after="160"/>
        <w:ind w:firstLine="567"/>
        <w:jc w:val="both"/>
        <w:rPr>
          <w:rFonts w:ascii="GHEA Grapalat" w:hAnsi="GHEA Grapalat"/>
        </w:rPr>
      </w:pPr>
      <w:r w:rsidRPr="009044F1">
        <w:rPr>
          <w:rFonts w:ascii="GHEA Grapalat" w:hAnsi="GHEA Grapalat"/>
        </w:rPr>
        <w:t>10.1</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На основании требования о предоставлении обеспечений</w:t>
      </w:r>
      <w:r>
        <w:rPr>
          <w:rFonts w:ascii="GHEA Grapalat" w:hAnsi="GHEA Grapalat"/>
          <w:color w:val="000000" w:themeColor="text1"/>
        </w:rPr>
        <w:t xml:space="preserve"> </w:t>
      </w:r>
      <w:r w:rsidRPr="00681C1F">
        <w:rPr>
          <w:rFonts w:ascii="GHEA Grapalat" w:hAnsi="GHEA Grapalat"/>
          <w:color w:val="000000" w:themeColor="text1"/>
        </w:rPr>
        <w:t xml:space="preserve">квалификации и договора отобранный участник в течение </w:t>
      </w:r>
      <w:r>
        <w:rPr>
          <w:rFonts w:ascii="GHEA Grapalat" w:hAnsi="GHEA Grapalat"/>
          <w:color w:val="000000" w:themeColor="text1"/>
        </w:rPr>
        <w:t>5</w:t>
      </w:r>
      <w:r w:rsidRPr="00681C1F">
        <w:rPr>
          <w:rFonts w:ascii="GHEA Grapalat" w:hAnsi="GHEA Grapalat"/>
          <w:color w:val="000000" w:themeColor="text1"/>
        </w:rPr>
        <w:t xml:space="preserve">-и рабочих дней </w:t>
      </w:r>
      <w:r>
        <w:rPr>
          <w:rFonts w:ascii="GHEA Grapalat" w:hAnsi="GHEA Grapalat"/>
          <w:color w:val="000000" w:themeColor="text1"/>
        </w:rPr>
        <w:t xml:space="preserve">после </w:t>
      </w:r>
      <w:r w:rsidRPr="00681C1F">
        <w:rPr>
          <w:rFonts w:ascii="GHEA Grapalat" w:hAnsi="GHEA Grapalat"/>
          <w:color w:val="000000" w:themeColor="text1"/>
        </w:rPr>
        <w:t>дня его получения, обязан представить обеспечения квалификации и договора.</w:t>
      </w:r>
      <w:r w:rsidRPr="00EA7411">
        <w:rPr>
          <w:rFonts w:ascii="GHEA Grapalat" w:hAnsi="GHEA Grapalat"/>
        </w:rPr>
        <w:t xml:space="preserve"> </w:t>
      </w:r>
      <w:r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Pr>
          <w:rFonts w:ascii="GHEA Grapalat" w:hAnsi="GHEA Grapalat"/>
          <w:color w:val="000000" w:themeColor="text1"/>
        </w:rPr>
        <w:t xml:space="preserve"> </w:t>
      </w:r>
      <w:r w:rsidRPr="00681C1F">
        <w:rPr>
          <w:rFonts w:ascii="GHEA Grapalat" w:hAnsi="GHEA Grapalat"/>
          <w:color w:val="000000" w:themeColor="text1"/>
        </w:rPr>
        <w:t>и договора(</w:t>
      </w:r>
      <w:r>
        <w:rPr>
          <w:rFonts w:ascii="GHEA Grapalat" w:hAnsi="GHEA Grapalat"/>
          <w:color w:val="000000" w:themeColor="text1"/>
        </w:rPr>
        <w:t>предоплаты</w:t>
      </w:r>
      <w:r w:rsidRPr="00681C1F">
        <w:rPr>
          <w:rFonts w:ascii="GHEA Grapalat" w:hAnsi="GHEA Grapalat"/>
          <w:color w:val="000000" w:themeColor="text1"/>
        </w:rPr>
        <w:t>)</w:t>
      </w:r>
      <w:r w:rsidRPr="009044F1">
        <w:rPr>
          <w:rFonts w:ascii="GHEA Grapalat" w:hAnsi="GHEA Grapalat"/>
        </w:rPr>
        <w:t>.</w:t>
      </w:r>
      <w:r w:rsidRPr="002E57E8">
        <w:rPr>
          <w:rFonts w:ascii="GHEA Grapalat" w:hAnsi="GHEA Grapalat"/>
          <w:vertAlign w:val="superscript"/>
        </w:rPr>
        <w:t>11.1</w:t>
      </w:r>
    </w:p>
    <w:p w14:paraId="206982F9" w14:textId="77777777" w:rsidR="00004868" w:rsidRPr="003D57AD" w:rsidRDefault="00004868" w:rsidP="00004868">
      <w:pPr>
        <w:widowControl w:val="0"/>
        <w:tabs>
          <w:tab w:val="left" w:pos="1276"/>
        </w:tabs>
        <w:spacing w:after="160"/>
        <w:ind w:firstLine="567"/>
        <w:jc w:val="both"/>
        <w:rPr>
          <w:rFonts w:ascii="GHEA Grapalat" w:hAnsi="GHEA Grapalat"/>
          <w:lang w:val="hy-AM"/>
        </w:rPr>
      </w:pPr>
      <w:r>
        <w:rPr>
          <w:rFonts w:ascii="GHEA Grapalat" w:hAnsi="GHEA Grapalat"/>
        </w:rPr>
        <w:lastRenderedPageBreak/>
        <w:t xml:space="preserve">10.2 </w:t>
      </w:r>
      <w:r w:rsidRPr="008C5F2A">
        <w:rPr>
          <w:rFonts w:ascii="GHEA Grapalat" w:hAnsi="GHEA Grapalat"/>
        </w:rPr>
        <w:t xml:space="preserve">Размер обеспечения квалификации равен </w:t>
      </w:r>
      <w:r>
        <w:rPr>
          <w:rFonts w:ascii="GHEA Grapalat" w:hAnsi="GHEA Grapalat"/>
        </w:rPr>
        <w:t xml:space="preserve">15 процентам от </w:t>
      </w:r>
      <w:r w:rsidRPr="00123A23">
        <w:rPr>
          <w:rFonts w:ascii="GHEA Grapalat" w:hAnsi="GHEA Grapalat"/>
        </w:rPr>
        <w:t>цен</w:t>
      </w:r>
      <w:r>
        <w:rPr>
          <w:rFonts w:ascii="GHEA Grapalat" w:hAnsi="GHEA Grapalat"/>
        </w:rPr>
        <w:t>ы</w:t>
      </w:r>
      <w:r w:rsidRPr="00123A23">
        <w:rPr>
          <w:rFonts w:ascii="GHEA Grapalat" w:hAnsi="GHEA Grapalat"/>
        </w:rPr>
        <w:t xml:space="preserve"> закупки </w:t>
      </w:r>
      <w:r>
        <w:rPr>
          <w:rFonts w:ascii="GHEA Grapalat" w:hAnsi="GHEA Grapalat"/>
        </w:rPr>
        <w:t>товаров</w:t>
      </w:r>
      <w:r w:rsidRPr="00123A23">
        <w:rPr>
          <w:rFonts w:ascii="GHEA Grapalat" w:hAnsi="GHEA Grapalat"/>
        </w:rPr>
        <w:t xml:space="preserve"> закуп</w:t>
      </w:r>
      <w:r>
        <w:rPr>
          <w:rFonts w:ascii="GHEA Grapalat" w:hAnsi="GHEA Grapalat"/>
        </w:rPr>
        <w:t>аемых</w:t>
      </w:r>
      <w:r w:rsidRPr="00123A23">
        <w:rPr>
          <w:rFonts w:ascii="GHEA Grapalat" w:hAnsi="GHEA Grapalat"/>
        </w:rPr>
        <w:t xml:space="preserve"> в рамках данной процедуры</w:t>
      </w:r>
      <w:r w:rsidRPr="008D2394">
        <w:rPr>
          <w:rFonts w:ascii="GHEA Grapalat" w:hAnsi="GHEA Grapalat"/>
        </w:rPr>
        <w:t>.</w:t>
      </w:r>
      <w:r w:rsidRPr="00370E40">
        <w:rPr>
          <w:rFonts w:ascii="GHEA Grapalat" w:hAnsi="GHEA Grapalat"/>
        </w:rPr>
        <w:t xml:space="preserve"> </w:t>
      </w:r>
      <w:r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Pr>
          <w:rFonts w:ascii="GHEA Grapalat" w:hAnsi="GHEA Grapalat"/>
        </w:rPr>
        <w:t xml:space="preserve"> </w:t>
      </w:r>
      <w:r w:rsidRPr="00370E40">
        <w:rPr>
          <w:rFonts w:ascii="GHEA Grapalat" w:hAnsi="GHEA Grapalat"/>
        </w:rPr>
        <w:t>Обеспечение квалификации представляется в виде</w:t>
      </w:r>
      <w:r>
        <w:rPr>
          <w:rFonts w:ascii="GHEA Grapalat" w:hAnsi="GHEA Grapalat"/>
        </w:rPr>
        <w:t xml:space="preserve"> соглашения о неустойке</w:t>
      </w:r>
      <w:r w:rsidRPr="00174059">
        <w:rPr>
          <w:rFonts w:ascii="GHEA Grapalat" w:hAnsi="GHEA Grapalat"/>
        </w:rPr>
        <w:t xml:space="preserve"> (приложение 4. 2) или наличных денег, или гарантий, предоставленных банками.</w:t>
      </w:r>
      <w:r w:rsidRPr="00370E40">
        <w:rPr>
          <w:rFonts w:ascii="GHEA Grapalat" w:hAnsi="GHEA Grapalat"/>
        </w:rPr>
        <w:t xml:space="preserve"> Причем  обеспечение должно быть действительным как минимум включительно </w:t>
      </w:r>
      <w:r w:rsidRPr="00B81123">
        <w:rPr>
          <w:rFonts w:ascii="GHEA Grapalat" w:hAnsi="GHEA Grapalat"/>
        </w:rPr>
        <w:t xml:space="preserve">до </w:t>
      </w:r>
      <w:r>
        <w:rPr>
          <w:rFonts w:ascii="GHEA Grapalat" w:hAnsi="GHEA Grapalat"/>
        </w:rPr>
        <w:t>2</w:t>
      </w:r>
      <w:r w:rsidRPr="00B81123">
        <w:rPr>
          <w:rFonts w:ascii="GHEA Grapalat" w:hAnsi="GHEA Grapalat"/>
        </w:rPr>
        <w:t>0-го рабочего дня, следующего за днем полного принятия заказчиком результата выполнения контракта.</w:t>
      </w:r>
      <w:r w:rsidRPr="003D57AD">
        <w:rPr>
          <w:rFonts w:ascii="GHEA Grapalat" w:hAnsi="GHEA Grapalat"/>
          <w:vertAlign w:val="superscript"/>
          <w:lang w:val="hy-AM"/>
        </w:rPr>
        <w:t>12.1</w:t>
      </w:r>
    </w:p>
    <w:p w14:paraId="0AD25F21" w14:textId="77777777" w:rsidR="00004868" w:rsidRPr="00BF3E44" w:rsidRDefault="00004868" w:rsidP="00004868">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Pr>
          <w:rFonts w:ascii="GHEA Grapalat" w:hAnsi="GHEA Grapalat"/>
        </w:rPr>
        <w:t xml:space="preserve">сумме цен закупок представленных лотов, </w:t>
      </w:r>
      <w:r>
        <w:rPr>
          <w:rFonts w:ascii="GHEA Grapalat" w:hAnsi="GHEA Grapalat" w:cs="Sylfaen"/>
        </w:rPr>
        <w:t>с учетом требований абзаца «в» подпункта 1 пункта 32 Порядка</w:t>
      </w:r>
      <w:r>
        <w:rPr>
          <w:rFonts w:ascii="GHEA Grapalat" w:hAnsi="GHEA Grapalat"/>
          <w:color w:val="000000" w:themeColor="text1"/>
        </w:rPr>
        <w:t xml:space="preserve">. </w:t>
      </w:r>
      <w:r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43983234" w14:textId="77777777" w:rsidR="00004868" w:rsidRPr="00CE31A0" w:rsidRDefault="00004868" w:rsidP="00004868">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40CADE17" w14:textId="77777777" w:rsidR="00004868" w:rsidRPr="004408E1" w:rsidRDefault="00004868" w:rsidP="00004868">
      <w:pPr>
        <w:widowControl w:val="0"/>
        <w:tabs>
          <w:tab w:val="left" w:pos="1276"/>
        </w:tabs>
        <w:spacing w:after="160"/>
        <w:ind w:firstLine="567"/>
        <w:jc w:val="both"/>
        <w:rPr>
          <w:rFonts w:ascii="GHEA Grapalat" w:hAnsi="GHEA Grapalat"/>
          <w:lang w:val="hy-AM"/>
        </w:rPr>
      </w:pPr>
      <w:r w:rsidRPr="004408E1">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41B6F318" w14:textId="77777777" w:rsidR="00004868" w:rsidRDefault="00004868" w:rsidP="00004868">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2298B849" w14:textId="77777777" w:rsidR="00004868" w:rsidRPr="0052513C" w:rsidRDefault="00004868" w:rsidP="00004868">
      <w:pPr>
        <w:pStyle w:val="af2"/>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57E296D2" w14:textId="77777777" w:rsidR="00004868" w:rsidRPr="0052513C" w:rsidRDefault="00004868" w:rsidP="00004868">
      <w:pPr>
        <w:pStyle w:val="af2"/>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w:t>
      </w:r>
      <w:proofErr w:type="spellStart"/>
      <w:r w:rsidRPr="0052513C">
        <w:rPr>
          <w:rFonts w:asciiTheme="minorHAnsi" w:hAnsiTheme="minorHAnsi"/>
          <w:i/>
        </w:rPr>
        <w:t>двадцатипятикратный</w:t>
      </w:r>
      <w:proofErr w:type="spellEnd"/>
      <w:r w:rsidRPr="0052513C">
        <w:rPr>
          <w:rFonts w:asciiTheme="minorHAnsi" w:hAnsiTheme="minorHAnsi"/>
          <w:i/>
        </w:rPr>
        <w:t xml:space="preserve"> размер базовой единицы закупок и не предусмотрена предоплата, </w:t>
      </w:r>
    </w:p>
    <w:p w14:paraId="2AC0C903" w14:textId="77777777" w:rsidR="00004868" w:rsidRPr="0052513C" w:rsidRDefault="00004868" w:rsidP="00004868">
      <w:pPr>
        <w:pStyle w:val="af2"/>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40EC3FF2" w14:textId="77777777" w:rsidR="00004868" w:rsidRPr="00564A46" w:rsidRDefault="00004868" w:rsidP="00004868">
      <w:pPr>
        <w:pStyle w:val="af2"/>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Pr>
          <w:rFonts w:asciiTheme="minorHAnsi" w:hAnsiTheme="minorHAnsi"/>
          <w:i/>
        </w:rPr>
        <w:t xml:space="preserve"> закупки </w:t>
      </w:r>
      <w:r w:rsidRPr="00564A46">
        <w:rPr>
          <w:rFonts w:asciiTheme="minorHAnsi" w:hAnsiTheme="minorHAnsi"/>
          <w:i/>
        </w:rPr>
        <w:t>данного лота по заявке на закупку․</w:t>
      </w:r>
    </w:p>
    <w:p w14:paraId="425E082C" w14:textId="77777777" w:rsidR="00004868" w:rsidRPr="00564A46" w:rsidRDefault="00004868" w:rsidP="00004868">
      <w:pPr>
        <w:pStyle w:val="af2"/>
        <w:jc w:val="both"/>
        <w:rPr>
          <w:rFonts w:asciiTheme="minorHAnsi" w:hAnsiTheme="minorHAnsi"/>
          <w:i/>
        </w:rPr>
      </w:pPr>
      <w:r w:rsidRPr="00564A46">
        <w:rPr>
          <w:rFonts w:asciiTheme="minorHAnsi" w:hAnsiTheme="minorHAnsi"/>
          <w:i/>
        </w:rPr>
        <w:t xml:space="preserve">-    не превышает </w:t>
      </w:r>
      <w:proofErr w:type="spellStart"/>
      <w:r w:rsidRPr="00564A46">
        <w:rPr>
          <w:rFonts w:asciiTheme="minorHAnsi" w:hAnsiTheme="minorHAnsi"/>
          <w:i/>
        </w:rPr>
        <w:t>двадцатипятикратный</w:t>
      </w:r>
      <w:proofErr w:type="spellEnd"/>
      <w:r w:rsidRPr="00564A46">
        <w:rPr>
          <w:rFonts w:asciiTheme="minorHAnsi" w:hAnsiTheme="minorHAnsi"/>
          <w:i/>
        </w:rPr>
        <w:t xml:space="preserve"> размер базовой единицы закупок, то из настоящего абзаца исключаются слова "или гарантий, предоставленных банками "․</w:t>
      </w:r>
    </w:p>
    <w:p w14:paraId="2C6C50FC" w14:textId="77777777" w:rsidR="00004868" w:rsidRPr="00564A46" w:rsidRDefault="00004868" w:rsidP="00004868">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w:t>
      </w:r>
      <w:proofErr w:type="spellStart"/>
      <w:r w:rsidRPr="00564A46">
        <w:rPr>
          <w:rFonts w:asciiTheme="minorHAnsi" w:hAnsiTheme="minorHAnsi"/>
          <w:i/>
          <w:sz w:val="20"/>
          <w:szCs w:val="20"/>
        </w:rPr>
        <w:t>двадцатипятикратного</w:t>
      </w:r>
      <w:proofErr w:type="spellEnd"/>
      <w:r w:rsidRPr="00564A46">
        <w:rPr>
          <w:rFonts w:asciiTheme="minorHAnsi" w:hAnsiTheme="minorHAnsi"/>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14:paraId="526B9495" w14:textId="77777777" w:rsidR="00004868" w:rsidRPr="00564A46" w:rsidRDefault="00004868" w:rsidP="00004868">
      <w:pPr>
        <w:pStyle w:val="af2"/>
        <w:jc w:val="both"/>
        <w:rPr>
          <w:rFonts w:asciiTheme="minorHAnsi" w:hAnsiTheme="minorHAnsi"/>
          <w:i/>
          <w:lang w:val="hy-AM"/>
        </w:rPr>
      </w:pPr>
      <w:r w:rsidRPr="00564A46">
        <w:rPr>
          <w:rFonts w:asciiTheme="minorHAnsi" w:hAnsiTheme="minorHAnsi"/>
          <w:i/>
        </w:rPr>
        <w:t xml:space="preserve">- превышает </w:t>
      </w:r>
      <w:r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Pr="00564A46">
        <w:rPr>
          <w:rFonts w:asciiTheme="minorHAnsi" w:hAnsiTheme="minorHAnsi"/>
          <w:i/>
          <w:lang w:val="hy-AM"/>
        </w:rPr>
        <w:t>.</w:t>
      </w:r>
    </w:p>
    <w:p w14:paraId="04300B73" w14:textId="77777777" w:rsidR="00004868" w:rsidRPr="00FF309F" w:rsidRDefault="00004868" w:rsidP="00004868">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lastRenderedPageBreak/>
        <w:t xml:space="preserve"> </w:t>
      </w:r>
    </w:p>
    <w:p w14:paraId="4233DCCC" w14:textId="77777777" w:rsidR="00004868" w:rsidRDefault="00004868" w:rsidP="00004868">
      <w:pPr>
        <w:widowControl w:val="0"/>
        <w:tabs>
          <w:tab w:val="left" w:pos="1276"/>
        </w:tabs>
        <w:spacing w:after="160"/>
        <w:ind w:firstLine="567"/>
        <w:jc w:val="both"/>
        <w:rPr>
          <w:ins w:id="7"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Pr>
          <w:rStyle w:val="af6"/>
          <w:rFonts w:ascii="GHEA Grapalat" w:hAnsi="GHEA Grapalat"/>
        </w:rPr>
        <w:footnoteReference w:customMarkFollows="1" w:id="6"/>
        <w:t>12</w:t>
      </w:r>
      <w:r w:rsidRPr="0027573B">
        <w:rPr>
          <w:rFonts w:ascii="GHEA Grapalat" w:hAnsi="GHEA Grapalat"/>
        </w:rPr>
        <w:t xml:space="preserve"> .</w:t>
      </w:r>
    </w:p>
    <w:p w14:paraId="5AAA436B" w14:textId="77777777" w:rsidR="00004868" w:rsidRPr="00707948" w:rsidRDefault="00004868" w:rsidP="0000486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50E93A62" w14:textId="77777777" w:rsidR="00004868" w:rsidRPr="009044F1" w:rsidRDefault="00004868" w:rsidP="0000486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1E71ABA1" w14:textId="77777777" w:rsidR="00004868" w:rsidRDefault="00004868" w:rsidP="00004868">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3</w:t>
      </w:r>
      <w:r w:rsidRPr="00DC30CC">
        <w:rPr>
          <w:rFonts w:ascii="GHEA Grapalat" w:hAnsi="GHEA Grapalat"/>
        </w:rPr>
        <w:t>.</w:t>
      </w:r>
      <w:r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Pr>
          <w:rFonts w:ascii="GHEA Grapalat" w:hAnsi="GHEA Grapalat"/>
        </w:rPr>
        <w:t>закупки</w:t>
      </w:r>
      <w:r w:rsidRPr="009044F1">
        <w:rPr>
          <w:rFonts w:ascii="GHEA Grapalat" w:hAnsi="GHEA Grapalat"/>
        </w:rPr>
        <w:t xml:space="preserve">. </w:t>
      </w:r>
      <w:r w:rsidRPr="002D492B">
        <w:rPr>
          <w:rFonts w:ascii="GHEA Grapalat" w:hAnsi="GHEA Grapalat"/>
        </w:rPr>
        <w:t xml:space="preserve">Если цена закупки товара меньше цены заключаемого договора, то размер обеспечения </w:t>
      </w:r>
      <w:r>
        <w:rPr>
          <w:rFonts w:ascii="GHEA Grapalat" w:hAnsi="GHEA Grapalat"/>
        </w:rPr>
        <w:t>договора</w:t>
      </w:r>
      <w:r w:rsidRPr="002D492B">
        <w:rPr>
          <w:rFonts w:ascii="GHEA Grapalat" w:hAnsi="GHEA Grapalat"/>
        </w:rPr>
        <w:t xml:space="preserve"> исчисляется в отношении цены договора.</w:t>
      </w:r>
      <w:r>
        <w:rPr>
          <w:rFonts w:ascii="GHEA Grapalat" w:hAnsi="GHEA Grapalat"/>
        </w:rPr>
        <w:t xml:space="preserve"> О</w:t>
      </w:r>
      <w:r w:rsidRPr="001647D2">
        <w:rPr>
          <w:rFonts w:ascii="GHEA Grapalat" w:hAnsi="GHEA Grapalat"/>
        </w:rPr>
        <w:t xml:space="preserve">беспечение </w:t>
      </w:r>
      <w:r>
        <w:rPr>
          <w:rFonts w:ascii="GHEA Grapalat" w:hAnsi="GHEA Grapalat"/>
        </w:rPr>
        <w:t>договора</w:t>
      </w:r>
      <w:r w:rsidRPr="001647D2">
        <w:rPr>
          <w:rFonts w:ascii="GHEA Grapalat" w:hAnsi="GHEA Grapalat"/>
        </w:rPr>
        <w:t xml:space="preserve"> представляется в </w:t>
      </w:r>
      <w:r>
        <w:rPr>
          <w:rFonts w:ascii="GHEA Grapalat" w:hAnsi="GHEA Grapalat"/>
        </w:rPr>
        <w:t>виде</w:t>
      </w:r>
      <w:r w:rsidRPr="001647D2">
        <w:rPr>
          <w:rFonts w:ascii="GHEA Grapalat" w:hAnsi="GHEA Grapalat"/>
        </w:rPr>
        <w:t xml:space="preserve"> банковской гарантии (</w:t>
      </w:r>
      <w:r>
        <w:rPr>
          <w:rFonts w:ascii="GHEA Grapalat" w:hAnsi="GHEA Grapalat"/>
        </w:rPr>
        <w:t>П</w:t>
      </w:r>
      <w:r w:rsidRPr="001647D2">
        <w:rPr>
          <w:rFonts w:ascii="GHEA Grapalat" w:hAnsi="GHEA Grapalat"/>
        </w:rPr>
        <w:t xml:space="preserve">риложение </w:t>
      </w:r>
      <w:r>
        <w:rPr>
          <w:rFonts w:ascii="GHEA Grapalat" w:hAnsi="GHEA Grapalat"/>
        </w:rPr>
        <w:t>5</w:t>
      </w:r>
      <w:r w:rsidRPr="001647D2">
        <w:rPr>
          <w:rFonts w:ascii="GHEA Grapalat" w:hAnsi="GHEA Grapalat"/>
        </w:rPr>
        <w:t>)</w:t>
      </w:r>
      <w:r>
        <w:rPr>
          <w:rFonts w:ascii="GHEA Grapalat" w:hAnsi="GHEA Grapalat"/>
        </w:rPr>
        <w:t xml:space="preserve"> или наличных денег</w:t>
      </w:r>
      <w:r>
        <w:rPr>
          <w:rStyle w:val="af6"/>
          <w:rFonts w:ascii="GHEA Grapalat" w:hAnsi="GHEA Grapalat"/>
        </w:rPr>
        <w:footnoteReference w:customMarkFollows="1" w:id="7"/>
        <w:t>13</w:t>
      </w:r>
      <w:r>
        <w:rPr>
          <w:rFonts w:ascii="GHEA Grapalat" w:hAnsi="GHEA Grapalat"/>
        </w:rPr>
        <w:t>.</w:t>
      </w:r>
    </w:p>
    <w:p w14:paraId="09D1F3CB" w14:textId="77777777" w:rsidR="00004868" w:rsidRDefault="00004868" w:rsidP="00004868">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25254A">
        <w:rPr>
          <w:rFonts w:ascii="GHEA Grapalat" w:hAnsi="GHEA Grapalat" w:cs="Sylfaen"/>
        </w:rPr>
        <w:t xml:space="preserve">то он может предоставить обеспечение договора как </w:t>
      </w:r>
      <w:r w:rsidRPr="0025254A">
        <w:rPr>
          <w:rFonts w:ascii="GHEA Grapalat" w:hAnsi="GHEA Grapalat"/>
        </w:rPr>
        <w:t xml:space="preserve">для каждого лота в отдельности, так и одно обеспечение для всех лотов. </w:t>
      </w:r>
      <w:r w:rsidRPr="00DA0D2B">
        <w:rPr>
          <w:rFonts w:ascii="GHEA Grapalat" w:hAnsi="GHEA Grapalat"/>
        </w:rPr>
        <w:t xml:space="preserve">При представлении одного обеспечения </w:t>
      </w:r>
      <w:proofErr w:type="spellStart"/>
      <w:r w:rsidRPr="00DA0D2B">
        <w:rPr>
          <w:rFonts w:ascii="GHEA Grapalat" w:hAnsi="GHEA Grapalat"/>
        </w:rPr>
        <w:t>догогвора</w:t>
      </w:r>
      <w:proofErr w:type="spellEnd"/>
      <w:r w:rsidRPr="00DA0D2B">
        <w:rPr>
          <w:rFonts w:ascii="GHEA Grapalat" w:hAnsi="GHEA Grapalat"/>
        </w:rPr>
        <w:t xml:space="preserve"> его сумма исчисляется по отношению </w:t>
      </w:r>
      <w:r w:rsidRPr="00DA0D2B">
        <w:rPr>
          <w:rFonts w:ascii="GHEA Grapalat" w:hAnsi="GHEA Grapalat" w:cs="Sylfaen"/>
        </w:rPr>
        <w:t>к сумме цен закупок представленных лотов</w:t>
      </w:r>
      <w:r w:rsidRPr="00DA0D2B">
        <w:rPr>
          <w:rFonts w:ascii="GHEA Grapalat" w:hAnsi="GHEA Grapalat"/>
          <w:color w:val="FF0000"/>
        </w:rPr>
        <w:t xml:space="preserve"> </w:t>
      </w:r>
      <w:r w:rsidRPr="00DA0D2B">
        <w:rPr>
          <w:rFonts w:ascii="GHEA Grapalat" w:hAnsi="GHEA Grapalat"/>
          <w:color w:val="000000" w:themeColor="text1"/>
        </w:rPr>
        <w:t>с учетом требований 9-ого подпункта 32-ого пункта</w:t>
      </w:r>
      <w:r w:rsidRPr="00DA0D2B">
        <w:rPr>
          <w:rFonts w:ascii="GHEA Grapalat" w:hAnsi="GHEA Grapalat"/>
        </w:rPr>
        <w:t>.</w:t>
      </w:r>
      <w:r>
        <w:rPr>
          <w:rFonts w:ascii="GHEA Grapalat" w:hAnsi="GHEA Grapalat"/>
        </w:rPr>
        <w:t xml:space="preserve"> </w:t>
      </w:r>
    </w:p>
    <w:p w14:paraId="56825DFB" w14:textId="77777777" w:rsidR="00004868" w:rsidRPr="0025254A" w:rsidRDefault="00004868" w:rsidP="0000486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625C389A" w14:textId="77777777" w:rsidR="00004868" w:rsidRPr="00DC30CC" w:rsidRDefault="00004868" w:rsidP="00004868">
      <w:pPr>
        <w:widowControl w:val="0"/>
        <w:tabs>
          <w:tab w:val="left" w:pos="1276"/>
        </w:tabs>
        <w:spacing w:after="160"/>
        <w:ind w:firstLine="567"/>
        <w:jc w:val="both"/>
        <w:rPr>
          <w:rFonts w:ascii="GHEA Grapalat" w:hAnsi="GHEA Grapalat"/>
        </w:rPr>
      </w:pPr>
      <w:r w:rsidRPr="009044F1">
        <w:rPr>
          <w:rFonts w:ascii="GHEA Grapalat" w:hAnsi="GHEA Grapalat"/>
        </w:rPr>
        <w:t xml:space="preserve"> Обеспечение договора должно быть действительно как минимум включительно до </w:t>
      </w:r>
      <w:r>
        <w:rPr>
          <w:rFonts w:ascii="GHEA Grapalat" w:hAnsi="GHEA Grapalat"/>
        </w:rPr>
        <w:t>90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w:t>
      </w:r>
      <w:r w:rsidRPr="009044F1">
        <w:rPr>
          <w:rFonts w:ascii="GHEA Grapalat" w:hAnsi="GHEA Grapalat"/>
        </w:rPr>
        <w:lastRenderedPageBreak/>
        <w:t xml:space="preserve">подлежит возврату представившему его участнику в течение </w:t>
      </w:r>
      <w:r>
        <w:rPr>
          <w:rFonts w:ascii="GHEA Grapalat" w:hAnsi="GHEA Grapalat"/>
        </w:rPr>
        <w:t>пяти</w:t>
      </w:r>
      <w:r w:rsidRPr="009044F1">
        <w:rPr>
          <w:rFonts w:ascii="GHEA Grapalat" w:hAnsi="GHEA Grapalat"/>
        </w:rPr>
        <w:t xml:space="preserve"> рабочих дней, следующих за исполнением в полном объеме обязательств, взятых на себя по заключенному </w:t>
      </w:r>
      <w:r>
        <w:rPr>
          <w:rFonts w:ascii="GHEA Grapalat" w:hAnsi="GHEA Grapalat"/>
        </w:rPr>
        <w:t>договору.</w:t>
      </w:r>
    </w:p>
    <w:p w14:paraId="06F464A9" w14:textId="77777777" w:rsidR="00004868" w:rsidRDefault="00004868" w:rsidP="0000486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68C64C68" w14:textId="77777777" w:rsidR="00004868" w:rsidRPr="00250377" w:rsidRDefault="00004868" w:rsidP="00004868">
      <w:pPr>
        <w:widowControl w:val="0"/>
        <w:tabs>
          <w:tab w:val="left" w:pos="1276"/>
        </w:tabs>
        <w:spacing w:after="160"/>
        <w:ind w:firstLine="567"/>
        <w:jc w:val="both"/>
        <w:rPr>
          <w:rFonts w:ascii="GHEA Grapalat" w:hAnsi="GHEA Grapalat" w:cs="Sylfaen"/>
        </w:rPr>
      </w:pPr>
      <w:r w:rsidRPr="00250377">
        <w:rPr>
          <w:rFonts w:ascii="GHEA Grapalat" w:hAnsi="GHEA Grapalat"/>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250377">
        <w:rPr>
          <w:rFonts w:ascii="GHEA Grapalat" w:hAnsi="GHEA Grapalat"/>
          <w:lang w:val="hy-AM"/>
        </w:rPr>
        <w:t xml:space="preserve"> </w:t>
      </w:r>
      <w:r w:rsidRPr="00250377">
        <w:rPr>
          <w:rFonts w:ascii="GHEA Grapalat" w:hAnsi="GHEA Grapalat" w:cs="Sylfaen"/>
        </w:rPr>
        <w:t xml:space="preserve">предусмотренные финансовые средства превышают </w:t>
      </w:r>
      <w:r w:rsidRPr="00250377">
        <w:rPr>
          <w:rFonts w:ascii="GHEA Grapalat" w:hAnsi="GHEA Grapalat" w:cs="Sylfaen"/>
          <w:lang w:val="hy-AM"/>
        </w:rPr>
        <w:t>25</w:t>
      </w:r>
      <w:r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w:t>
      </w:r>
      <w:r>
        <w:rPr>
          <w:rFonts w:ascii="GHEA Grapalat" w:hAnsi="GHEA Grapalat" w:cs="Sylfaen"/>
        </w:rPr>
        <w:t xml:space="preserve">банковской </w:t>
      </w:r>
      <w:r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1A6E27A5" w14:textId="77777777" w:rsidR="00004868" w:rsidRPr="00625529" w:rsidRDefault="00004868" w:rsidP="00004868">
      <w:pPr>
        <w:widowControl w:val="0"/>
        <w:tabs>
          <w:tab w:val="left" w:pos="1276"/>
        </w:tabs>
        <w:spacing w:after="160"/>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Pr>
          <w:rFonts w:ascii="GHEA Grapalat" w:hAnsi="GHEA Grapalat"/>
        </w:rPr>
        <w:t xml:space="preserve"> </w:t>
      </w:r>
      <w:r w:rsidRPr="001647D2">
        <w:rPr>
          <w:rFonts w:ascii="GHEA Grapalat" w:hAnsi="GHEA Grapalat"/>
        </w:rPr>
        <w:t>(</w:t>
      </w:r>
      <w:r>
        <w:rPr>
          <w:rFonts w:ascii="GHEA Grapalat" w:hAnsi="GHEA Grapalat"/>
        </w:rPr>
        <w:t>П</w:t>
      </w:r>
      <w:r w:rsidRPr="001647D2">
        <w:rPr>
          <w:rFonts w:ascii="GHEA Grapalat" w:hAnsi="GHEA Grapalat"/>
        </w:rPr>
        <w:t xml:space="preserve">риложение </w:t>
      </w:r>
      <w:r>
        <w:rPr>
          <w:rFonts w:ascii="GHEA Grapalat" w:hAnsi="GHEA Grapalat"/>
        </w:rPr>
        <w:t>5.2</w:t>
      </w:r>
      <w:r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0EF3B412" w14:textId="77777777" w:rsidR="00004868" w:rsidRPr="009044F1" w:rsidRDefault="00004868" w:rsidP="00004868">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6</w:t>
      </w:r>
      <w:r w:rsidRPr="003E194D">
        <w:rPr>
          <w:rFonts w:ascii="GHEA Grapalat" w:hAnsi="GHEA Grapalat"/>
        </w:rPr>
        <w:t>.</w:t>
      </w:r>
      <w:r w:rsidRPr="009044F1">
        <w:rPr>
          <w:rFonts w:ascii="GHEA Grapalat" w:hAnsi="GHEA Grapalat"/>
        </w:rPr>
        <w:t xml:space="preserve"> Если в рамках процедуры закупки, организованной по лотам</w:t>
      </w:r>
      <w:r>
        <w:rPr>
          <w:rFonts w:ascii="GHEA Grapalat" w:hAnsi="GHEA Grapalat"/>
        </w:rPr>
        <w:t xml:space="preserve"> </w:t>
      </w:r>
      <w:r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Pr>
          <w:rFonts w:ascii="GHEA Grapalat" w:hAnsi="GHEA Grapalat"/>
        </w:rPr>
        <w:t>я квалификации и</w:t>
      </w:r>
      <w:r w:rsidRPr="009044F1">
        <w:rPr>
          <w:rFonts w:ascii="GHEA Grapalat" w:hAnsi="GHEA Grapalat"/>
        </w:rPr>
        <w:t xml:space="preserve"> договора выплачива</w:t>
      </w:r>
      <w:r>
        <w:rPr>
          <w:rFonts w:ascii="GHEA Grapalat" w:hAnsi="GHEA Grapalat"/>
        </w:rPr>
        <w:t>ю</w:t>
      </w:r>
      <w:r w:rsidRPr="009044F1">
        <w:rPr>
          <w:rFonts w:ascii="GHEA Grapalat" w:hAnsi="GHEA Grapalat"/>
        </w:rPr>
        <w:t>тся в размере суммы, исчисленной только за этот лот</w:t>
      </w:r>
      <w:r>
        <w:rPr>
          <w:rFonts w:ascii="GHEA Grapalat" w:hAnsi="GHEA Grapalat"/>
        </w:rPr>
        <w:t>.</w:t>
      </w:r>
    </w:p>
    <w:p w14:paraId="364FC2D3" w14:textId="77777777" w:rsidR="00004868" w:rsidRDefault="00004868" w:rsidP="00004868">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2CF1D98B" w14:textId="77777777" w:rsidR="00004868" w:rsidRDefault="00004868" w:rsidP="00004868">
      <w:pPr>
        <w:widowControl w:val="0"/>
        <w:tabs>
          <w:tab w:val="left" w:pos="1134"/>
        </w:tabs>
        <w:spacing w:after="160"/>
        <w:ind w:firstLine="567"/>
        <w:jc w:val="both"/>
        <w:rPr>
          <w:rFonts w:ascii="GHEA Grapalat" w:hAnsi="GHEA Grapalat"/>
        </w:rPr>
      </w:pPr>
      <w:r w:rsidRPr="005114D0">
        <w:rPr>
          <w:rFonts w:ascii="GHEA Grapalat" w:hAnsi="GHEA Grapalat"/>
        </w:rPr>
        <w:tab/>
      </w:r>
    </w:p>
    <w:p w14:paraId="55336883" w14:textId="77777777" w:rsidR="00004868" w:rsidRDefault="00004868" w:rsidP="00004868">
      <w:pPr>
        <w:rPr>
          <w:rFonts w:ascii="GHEA Grapalat" w:hAnsi="GHEA Grapalat" w:cs="Sylfaen"/>
        </w:rPr>
      </w:pPr>
      <w:r>
        <w:rPr>
          <w:rFonts w:ascii="GHEA Grapalat" w:hAnsi="GHEA Grapalat" w:cs="Sylfaen"/>
        </w:rPr>
        <w:br w:type="page"/>
      </w:r>
    </w:p>
    <w:p w14:paraId="303D3A37" w14:textId="77777777" w:rsidR="00004868" w:rsidRPr="009044F1" w:rsidRDefault="00004868" w:rsidP="00004868">
      <w:pPr>
        <w:widowControl w:val="0"/>
        <w:tabs>
          <w:tab w:val="left" w:pos="1134"/>
        </w:tabs>
        <w:spacing w:after="160"/>
        <w:ind w:firstLine="567"/>
        <w:jc w:val="both"/>
        <w:rPr>
          <w:rFonts w:ascii="GHEA Grapalat" w:hAnsi="GHEA Grapalat" w:cs="Sylfaen"/>
        </w:rPr>
      </w:pPr>
    </w:p>
    <w:p w14:paraId="37EF148A" w14:textId="77777777" w:rsidR="00004868" w:rsidRDefault="00004868" w:rsidP="00004868">
      <w:pPr>
        <w:rPr>
          <w:rFonts w:ascii="GHEA Grapalat" w:hAnsi="GHEA Grapalat"/>
          <w:b/>
        </w:rPr>
      </w:pPr>
      <w:r>
        <w:rPr>
          <w:rFonts w:ascii="GHEA Grapalat" w:hAnsi="GHEA Grapalat"/>
          <w:b/>
        </w:rPr>
        <w:t xml:space="preserve">                           </w:t>
      </w:r>
      <w:r w:rsidRPr="009044F1">
        <w:rPr>
          <w:rFonts w:ascii="GHEA Grapalat" w:hAnsi="GHEA Grapalat"/>
          <w:b/>
        </w:rPr>
        <w:t>11. ОБЪЯВЛЕНИЕ ПРОЦЕДУРЫ НЕСОСТОЯВШЕЙСЯ</w:t>
      </w:r>
    </w:p>
    <w:p w14:paraId="69F3D3B0" w14:textId="77777777" w:rsidR="00004868" w:rsidRPr="009044F1" w:rsidRDefault="00004868" w:rsidP="00004868">
      <w:pPr>
        <w:rPr>
          <w:rFonts w:ascii="GHEA Grapalat" w:hAnsi="GHEA Grapalat" w:cs="Arial"/>
          <w:b/>
        </w:rPr>
      </w:pPr>
    </w:p>
    <w:p w14:paraId="4A0CF3CF" w14:textId="77777777" w:rsidR="00004868" w:rsidRPr="009044F1" w:rsidRDefault="00004868" w:rsidP="0000486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Pr="00801AC7">
        <w:rPr>
          <w:rFonts w:ascii="GHEA Grapalat" w:hAnsi="GHEA Grapalat"/>
        </w:rPr>
        <w:t>.</w:t>
      </w:r>
      <w:r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6DF2231D"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7D3A0458"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Pr>
          <w:lang w:val="en-US"/>
        </w:rPr>
        <w:t> </w:t>
      </w:r>
      <w:r w:rsidRPr="009044F1">
        <w:rPr>
          <w:rFonts w:ascii="GHEA Grapalat" w:hAnsi="GHEA Grapalat"/>
        </w:rPr>
        <w:t>— Совета попечителей</w:t>
      </w:r>
      <w:r>
        <w:rPr>
          <w:rStyle w:val="af6"/>
          <w:rFonts w:ascii="GHEA Grapalat" w:hAnsi="GHEA Grapalat"/>
        </w:rPr>
        <w:footnoteReference w:customMarkFollows="1" w:id="8"/>
        <w:t>14</w:t>
      </w:r>
      <w:r w:rsidRPr="009044F1">
        <w:rPr>
          <w:rFonts w:ascii="GHEA Grapalat" w:hAnsi="GHEA Grapalat"/>
        </w:rPr>
        <w:t>.</w:t>
      </w:r>
    </w:p>
    <w:p w14:paraId="35C5AB11"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Pr="005114D0">
        <w:rPr>
          <w:rFonts w:ascii="GHEA Grapalat" w:hAnsi="GHEA Grapalat"/>
        </w:rPr>
        <w:tab/>
      </w:r>
      <w:r w:rsidRPr="009044F1">
        <w:rPr>
          <w:rFonts w:ascii="GHEA Grapalat" w:hAnsi="GHEA Grapalat"/>
        </w:rPr>
        <w:t>не подано ни одной заявки;</w:t>
      </w:r>
    </w:p>
    <w:p w14:paraId="7B4071D4" w14:textId="77777777" w:rsidR="00004868" w:rsidRPr="00D3436F"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4)</w:t>
      </w:r>
      <w:r w:rsidRPr="005114D0">
        <w:rPr>
          <w:rFonts w:ascii="GHEA Grapalat" w:hAnsi="GHEA Grapalat"/>
        </w:rPr>
        <w:tab/>
      </w:r>
      <w:r w:rsidRPr="009044F1">
        <w:rPr>
          <w:rFonts w:ascii="GHEA Grapalat" w:hAnsi="GHEA Grapalat"/>
        </w:rPr>
        <w:t>договор не заключается.</w:t>
      </w:r>
    </w:p>
    <w:p w14:paraId="725BDD3B" w14:textId="77777777" w:rsidR="00004868" w:rsidRPr="009044F1" w:rsidRDefault="00004868" w:rsidP="0000486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Pr="007642C2">
        <w:rPr>
          <w:rFonts w:ascii="GHEA Grapalat" w:hAnsi="GHEA Grapalat"/>
        </w:rPr>
        <w:t>.</w:t>
      </w:r>
      <w:r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49430D28" w14:textId="77777777" w:rsidR="00004868" w:rsidRPr="00182C2E" w:rsidRDefault="00004868" w:rsidP="00004868">
      <w:pPr>
        <w:jc w:val="center"/>
        <w:rPr>
          <w:rFonts w:ascii="GHEA Grapalat" w:hAnsi="GHEA Grapalat"/>
          <w:b/>
        </w:rPr>
      </w:pPr>
    </w:p>
    <w:p w14:paraId="2C5C8096" w14:textId="77777777" w:rsidR="00004868" w:rsidRPr="00182C2E" w:rsidRDefault="00004868" w:rsidP="00004868">
      <w:pPr>
        <w:jc w:val="center"/>
        <w:rPr>
          <w:rFonts w:ascii="GHEA Grapalat" w:hAnsi="GHEA Grapalat"/>
          <w:b/>
        </w:rPr>
      </w:pPr>
      <w:r w:rsidRPr="009044F1">
        <w:rPr>
          <w:rFonts w:ascii="GHEA Grapalat" w:hAnsi="GHEA Grapalat"/>
          <w:b/>
        </w:rPr>
        <w:t xml:space="preserve">12. ПРАВО УЧАСТНИКА И </w:t>
      </w:r>
      <w:r>
        <w:rPr>
          <w:rFonts w:ascii="GHEA Grapalat" w:hAnsi="GHEA Grapalat"/>
          <w:b/>
        </w:rPr>
        <w:t xml:space="preserve">ПОРЯДОК ОБЖАЛОВАНИЯ ИМ </w:t>
      </w:r>
      <w:r w:rsidRPr="00025A85">
        <w:rPr>
          <w:rFonts w:ascii="GHEA Grapalat" w:hAnsi="GHEA Grapalat"/>
          <w:b/>
        </w:rPr>
        <w:br/>
      </w:r>
      <w:r w:rsidRPr="009044F1">
        <w:rPr>
          <w:rFonts w:ascii="GHEA Grapalat" w:hAnsi="GHEA Grapalat"/>
          <w:b/>
        </w:rPr>
        <w:t>ДЕЙСТВИЙ И (ИЛИ) ПРИНЯТЫХ РЕШЕНИЙ, СВЯЗАННЫХ</w:t>
      </w:r>
      <w:r>
        <w:rPr>
          <w:rFonts w:ascii="Courier New" w:hAnsi="Courier New" w:cs="Courier New"/>
          <w:b/>
          <w:lang w:val="en-US"/>
        </w:rPr>
        <w:t> </w:t>
      </w:r>
      <w:r w:rsidRPr="009044F1">
        <w:rPr>
          <w:rFonts w:ascii="GHEA Grapalat" w:hAnsi="GHEA Grapalat"/>
          <w:b/>
        </w:rPr>
        <w:t>С</w:t>
      </w:r>
      <w:r>
        <w:rPr>
          <w:rFonts w:ascii="Courier New" w:hAnsi="Courier New" w:cs="Courier New"/>
          <w:b/>
          <w:lang w:val="en-US"/>
        </w:rPr>
        <w:t> </w:t>
      </w:r>
      <w:r w:rsidRPr="009044F1">
        <w:rPr>
          <w:rFonts w:ascii="GHEA Grapalat" w:hAnsi="GHEA Grapalat"/>
          <w:b/>
        </w:rPr>
        <w:t>ПРОЦЕССОМ ЗАКУПКИ</w:t>
      </w:r>
    </w:p>
    <w:p w14:paraId="73BDD826" w14:textId="77777777" w:rsidR="00004868" w:rsidRPr="00182C2E" w:rsidRDefault="00004868" w:rsidP="00004868">
      <w:pPr>
        <w:jc w:val="center"/>
        <w:rPr>
          <w:rFonts w:ascii="GHEA Grapalat" w:hAnsi="GHEA Grapalat"/>
          <w:b/>
        </w:rPr>
      </w:pPr>
    </w:p>
    <w:p w14:paraId="551A2BF4" w14:textId="77777777" w:rsidR="00004868" w:rsidRPr="00216702" w:rsidRDefault="00004868" w:rsidP="0000486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68151D1C" w14:textId="77777777" w:rsidR="00004868" w:rsidRDefault="00004868" w:rsidP="0000486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0D0AA37A" w14:textId="77777777" w:rsidR="00004868" w:rsidRDefault="00004868" w:rsidP="0000486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6C2E2CCD" w14:textId="77777777" w:rsidR="00004868" w:rsidRDefault="00004868" w:rsidP="0000486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42799821" w14:textId="77777777" w:rsidR="00004868" w:rsidRPr="00996C18" w:rsidRDefault="00004868" w:rsidP="0000486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w:t>
      </w:r>
      <w:r w:rsidRPr="000B56C9">
        <w:rPr>
          <w:rFonts w:ascii="GHEA Grapalat" w:hAnsi="GHEA Grapalat"/>
        </w:rPr>
        <w:lastRenderedPageBreak/>
        <w:t>расторжением договора, при которых срок исковой давности составляет тридцать календарных дней.</w:t>
      </w:r>
    </w:p>
    <w:p w14:paraId="4DCDF3F1" w14:textId="77777777" w:rsidR="00004868" w:rsidRPr="00570BBD" w:rsidRDefault="00004868" w:rsidP="0000486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7114491A" w14:textId="77777777" w:rsidR="00004868" w:rsidRPr="00570BBD" w:rsidRDefault="00004868" w:rsidP="0000486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32456182" w14:textId="77777777" w:rsidR="00004868" w:rsidRPr="00570BBD" w:rsidRDefault="00004868" w:rsidP="0000486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2ABA83D5" w14:textId="77777777" w:rsidR="00004868" w:rsidRPr="00570BBD" w:rsidRDefault="00004868" w:rsidP="0000486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5060406B" w14:textId="77777777" w:rsidR="00004868" w:rsidRPr="00570BBD" w:rsidRDefault="00004868" w:rsidP="0000486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17943200" w14:textId="77777777" w:rsidR="00004868" w:rsidRDefault="00004868" w:rsidP="0000486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2B4ED768" w14:textId="77777777" w:rsidR="00004868" w:rsidRPr="00570BBD" w:rsidRDefault="00004868" w:rsidP="0000486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0AAA8D79" w14:textId="77777777" w:rsidR="00004868" w:rsidRPr="00570BBD" w:rsidRDefault="00004868" w:rsidP="0000486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4C020285" w14:textId="77777777" w:rsidR="00004868" w:rsidRPr="00570BBD" w:rsidRDefault="00004868" w:rsidP="0000486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04277E90" w14:textId="77777777" w:rsidR="00004868" w:rsidRDefault="00004868" w:rsidP="0000486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7A2F1068" w14:textId="77777777" w:rsidR="00004868" w:rsidRPr="00570BBD" w:rsidRDefault="00004868" w:rsidP="0000486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7A956B86" w14:textId="77777777" w:rsidR="00004868" w:rsidRPr="00570BBD" w:rsidRDefault="00004868" w:rsidP="0000486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514AFCB9" w14:textId="77777777" w:rsidR="00004868" w:rsidRPr="00570BBD" w:rsidRDefault="00004868" w:rsidP="00004868">
      <w:pPr>
        <w:jc w:val="both"/>
        <w:rPr>
          <w:rFonts w:ascii="GHEA Grapalat" w:hAnsi="GHEA Grapalat"/>
        </w:rPr>
      </w:pPr>
      <w:r w:rsidRPr="00570BBD">
        <w:rPr>
          <w:rFonts w:ascii="GHEA Grapalat" w:hAnsi="GHEA Grapalat"/>
        </w:rPr>
        <w:lastRenderedPageBreak/>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44CE2797" w14:textId="77777777" w:rsidR="00004868" w:rsidRPr="00570BBD" w:rsidRDefault="00004868" w:rsidP="0000486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33D1924A" w14:textId="77777777" w:rsidR="00004868" w:rsidRPr="00570BBD" w:rsidRDefault="00004868" w:rsidP="0000486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09E5F0D6" w14:textId="77777777" w:rsidR="00004868" w:rsidRPr="00570BBD" w:rsidRDefault="00004868" w:rsidP="0000486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5554EDF3" w14:textId="77777777" w:rsidR="00004868" w:rsidRPr="00570BBD" w:rsidRDefault="00004868" w:rsidP="0000486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70BBD">
        <w:rPr>
          <w:rFonts w:ascii="GHEA Grapalat" w:hAnsi="GHEA Grapalat"/>
        </w:rPr>
        <w:t>органа.Уполномоченный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36396390" w14:textId="77777777" w:rsidR="00004868" w:rsidRPr="00570BBD" w:rsidRDefault="00004868" w:rsidP="0000486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52AD4E73" w14:textId="77777777" w:rsidR="00004868" w:rsidRPr="00570BBD" w:rsidRDefault="00004868" w:rsidP="0000486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5DA76206" w14:textId="77777777" w:rsidR="00004868" w:rsidRPr="00570BBD" w:rsidRDefault="00004868" w:rsidP="0000486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79686E9F" w14:textId="77777777" w:rsidR="00004868" w:rsidRPr="009044F1" w:rsidRDefault="00004868" w:rsidP="0000486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3668BFED" w14:textId="77777777" w:rsidR="00004868" w:rsidRPr="009044F1" w:rsidRDefault="00004868" w:rsidP="00004868">
      <w:pPr>
        <w:widowControl w:val="0"/>
        <w:spacing w:after="160"/>
        <w:jc w:val="center"/>
        <w:rPr>
          <w:rFonts w:ascii="GHEA Grapalat" w:hAnsi="GHEA Grapalat" w:cs="Sylfaen"/>
          <w:b/>
        </w:rPr>
      </w:pPr>
    </w:p>
    <w:p w14:paraId="6B97ABCE" w14:textId="77777777" w:rsidR="00004868" w:rsidRDefault="00004868" w:rsidP="00004868">
      <w:pPr>
        <w:rPr>
          <w:rFonts w:ascii="GHEA Grapalat" w:hAnsi="GHEA Grapalat"/>
          <w:b/>
        </w:rPr>
      </w:pPr>
      <w:r>
        <w:rPr>
          <w:rFonts w:ascii="GHEA Grapalat" w:hAnsi="GHEA Grapalat"/>
          <w:b/>
        </w:rPr>
        <w:br w:type="page"/>
      </w:r>
    </w:p>
    <w:p w14:paraId="34A6ED55" w14:textId="77777777" w:rsidR="00004868" w:rsidRPr="00374F4A" w:rsidRDefault="00004868" w:rsidP="00004868">
      <w:pPr>
        <w:widowControl w:val="0"/>
        <w:spacing w:after="160"/>
        <w:jc w:val="center"/>
        <w:rPr>
          <w:rFonts w:ascii="GHEA Grapalat" w:hAnsi="GHEA Grapalat"/>
          <w:b/>
        </w:rPr>
      </w:pPr>
      <w:r w:rsidRPr="009044F1">
        <w:rPr>
          <w:rFonts w:ascii="GHEA Grapalat" w:hAnsi="GHEA Grapalat"/>
          <w:b/>
        </w:rPr>
        <w:lastRenderedPageBreak/>
        <w:t>ЧАСТЬ II</w:t>
      </w:r>
    </w:p>
    <w:p w14:paraId="02EB9426" w14:textId="77777777" w:rsidR="00004868" w:rsidRPr="00374F4A" w:rsidRDefault="00004868" w:rsidP="00004868">
      <w:pPr>
        <w:widowControl w:val="0"/>
        <w:spacing w:after="160"/>
        <w:jc w:val="center"/>
        <w:rPr>
          <w:rFonts w:ascii="GHEA Grapalat" w:hAnsi="GHEA Grapalat"/>
          <w:b/>
        </w:rPr>
      </w:pPr>
    </w:p>
    <w:p w14:paraId="229F271C" w14:textId="77777777" w:rsidR="00004868" w:rsidRPr="009044F1" w:rsidRDefault="00004868" w:rsidP="00004868">
      <w:pPr>
        <w:pStyle w:val="aa"/>
        <w:widowControl w:val="0"/>
        <w:spacing w:after="160"/>
        <w:jc w:val="center"/>
        <w:rPr>
          <w:rFonts w:ascii="GHEA Grapalat" w:hAnsi="GHEA Grapalat"/>
          <w:b/>
        </w:rPr>
      </w:pPr>
      <w:r w:rsidRPr="009044F1">
        <w:rPr>
          <w:rFonts w:ascii="GHEA Grapalat" w:hAnsi="GHEA Grapalat"/>
          <w:b/>
        </w:rPr>
        <w:t>ИНСТРУКЦИЯ</w:t>
      </w:r>
      <w:r>
        <w:rPr>
          <w:rFonts w:ascii="GHEA Grapalat" w:hAnsi="GHEA Grapalat"/>
          <w:b/>
        </w:rPr>
        <w:t xml:space="preserve"> </w:t>
      </w:r>
      <w:r w:rsidRPr="009044F1">
        <w:rPr>
          <w:rFonts w:ascii="GHEA Grapalat" w:hAnsi="GHEA Grapalat"/>
          <w:b/>
        </w:rPr>
        <w:t xml:space="preserve">ПО СОСТАВЛЕНИЮ </w:t>
      </w:r>
      <w:r>
        <w:rPr>
          <w:rFonts w:ascii="GHEA Grapalat" w:hAnsi="GHEA Grapalat"/>
          <w:b/>
        </w:rPr>
        <w:br/>
      </w:r>
      <w:r w:rsidRPr="009044F1">
        <w:rPr>
          <w:rFonts w:ascii="GHEA Grapalat" w:hAnsi="GHEA Grapalat"/>
          <w:b/>
        </w:rPr>
        <w:t>ЗАЯВКИ НА ОТКРЫТЫЙ КОНКУРС</w:t>
      </w:r>
    </w:p>
    <w:p w14:paraId="4EAC2495" w14:textId="77777777" w:rsidR="00004868" w:rsidRPr="009044F1" w:rsidRDefault="00004868" w:rsidP="00004868">
      <w:pPr>
        <w:widowControl w:val="0"/>
        <w:spacing w:after="160"/>
        <w:jc w:val="center"/>
        <w:rPr>
          <w:rFonts w:ascii="GHEA Grapalat" w:hAnsi="GHEA Grapalat"/>
        </w:rPr>
      </w:pPr>
    </w:p>
    <w:p w14:paraId="3D043694" w14:textId="77777777" w:rsidR="00004868" w:rsidRPr="009044F1" w:rsidRDefault="00004868" w:rsidP="00004868">
      <w:pPr>
        <w:widowControl w:val="0"/>
        <w:spacing w:after="160"/>
        <w:jc w:val="center"/>
        <w:rPr>
          <w:rFonts w:ascii="GHEA Grapalat" w:hAnsi="GHEA Grapalat"/>
          <w:b/>
        </w:rPr>
      </w:pPr>
      <w:r w:rsidRPr="009044F1">
        <w:rPr>
          <w:rFonts w:ascii="GHEA Grapalat" w:hAnsi="GHEA Grapalat"/>
          <w:b/>
        </w:rPr>
        <w:t>1. ОБЩИЕ ПОЛОЖЕНИЯ</w:t>
      </w:r>
    </w:p>
    <w:p w14:paraId="65AEAC6C"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Pr="003802B8">
        <w:rPr>
          <w:rFonts w:ascii="GHEA Grapalat" w:hAnsi="GHEA Grapalat"/>
        </w:rPr>
        <w:t>.</w:t>
      </w:r>
      <w:r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79199135"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Pr="003802B8">
        <w:rPr>
          <w:rFonts w:ascii="GHEA Grapalat" w:hAnsi="GHEA Grapalat"/>
        </w:rPr>
        <w:t>.</w:t>
      </w:r>
      <w:r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64E4A69F" w14:textId="77777777" w:rsidR="00004868"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1.3</w:t>
      </w:r>
      <w:r w:rsidRPr="003802B8">
        <w:rPr>
          <w:rFonts w:ascii="GHEA Grapalat" w:hAnsi="GHEA Grapalat"/>
        </w:rPr>
        <w:t>.</w:t>
      </w:r>
      <w:r w:rsidRPr="003802B8">
        <w:rPr>
          <w:rFonts w:ascii="GHEA Grapalat" w:hAnsi="GHEA Grapalat"/>
        </w:rPr>
        <w:tab/>
      </w:r>
      <w:r w:rsidRPr="009044F1">
        <w:rPr>
          <w:rFonts w:ascii="GHEA Grapalat" w:hAnsi="GHEA Grapalat"/>
        </w:rPr>
        <w:t>Кроме армянского языка, заявки могут быть поданы также н</w:t>
      </w:r>
      <w:r>
        <w:rPr>
          <w:rFonts w:ascii="GHEA Grapalat" w:hAnsi="GHEA Grapalat"/>
        </w:rPr>
        <w:t>а английском или русском языке.</w:t>
      </w:r>
    </w:p>
    <w:p w14:paraId="32D91215" w14:textId="77777777" w:rsidR="00004868" w:rsidRDefault="00004868" w:rsidP="00004868">
      <w:pPr>
        <w:widowControl w:val="0"/>
        <w:spacing w:after="160"/>
        <w:jc w:val="center"/>
        <w:rPr>
          <w:rFonts w:ascii="GHEA Grapalat" w:hAnsi="GHEA Grapalat"/>
          <w:b/>
        </w:rPr>
      </w:pPr>
    </w:p>
    <w:p w14:paraId="4C976DD2" w14:textId="77777777" w:rsidR="00004868" w:rsidRDefault="00004868" w:rsidP="00004868">
      <w:pPr>
        <w:widowControl w:val="0"/>
        <w:spacing w:after="160"/>
        <w:jc w:val="center"/>
        <w:rPr>
          <w:rFonts w:ascii="GHEA Grapalat" w:hAnsi="GHEA Grapalat"/>
          <w:b/>
        </w:rPr>
      </w:pPr>
    </w:p>
    <w:p w14:paraId="685CE1FC" w14:textId="77777777" w:rsidR="00004868" w:rsidRPr="009044F1" w:rsidRDefault="00004868" w:rsidP="00004868">
      <w:pPr>
        <w:widowControl w:val="0"/>
        <w:spacing w:after="160"/>
        <w:jc w:val="center"/>
        <w:rPr>
          <w:rFonts w:ascii="GHEA Grapalat" w:hAnsi="GHEA Grapalat"/>
          <w:b/>
        </w:rPr>
      </w:pPr>
      <w:r w:rsidRPr="009044F1">
        <w:rPr>
          <w:rFonts w:ascii="GHEA Grapalat" w:hAnsi="GHEA Grapalat"/>
          <w:b/>
        </w:rPr>
        <w:t>2. ЗАЯВКА НА ПРОЦЕДУРУ</w:t>
      </w:r>
    </w:p>
    <w:p w14:paraId="4E567270" w14:textId="77777777" w:rsidR="00004868" w:rsidRDefault="00004868" w:rsidP="00004868">
      <w:pPr>
        <w:widowControl w:val="0"/>
        <w:spacing w:after="160"/>
        <w:ind w:firstLine="567"/>
        <w:jc w:val="both"/>
        <w:rPr>
          <w:rFonts w:ascii="GHEA Grapalat" w:hAnsi="GHEA Grapalat"/>
        </w:rPr>
      </w:pPr>
      <w:r>
        <w:rPr>
          <w:rFonts w:ascii="GHEA Grapalat" w:hAnsi="GHEA Grapalat"/>
        </w:rPr>
        <w:t xml:space="preserve">2. </w:t>
      </w: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6571101F" w14:textId="77777777" w:rsidR="00004868" w:rsidRPr="000811C1"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2.1</w:t>
      </w:r>
      <w:r w:rsidRPr="005114D0">
        <w:rPr>
          <w:rFonts w:ascii="GHEA Grapalat" w:hAnsi="GHEA Grapalat"/>
        </w:rPr>
        <w:t>.</w:t>
      </w:r>
      <w:r w:rsidRPr="003B3302">
        <w:rPr>
          <w:rFonts w:ascii="GHEA Grapalat" w:hAnsi="GHEA Grapalat"/>
        </w:rPr>
        <w:tab/>
      </w:r>
      <w:r w:rsidRPr="009044F1">
        <w:rPr>
          <w:rFonts w:ascii="GHEA Grapalat" w:hAnsi="GHEA Grapalat"/>
        </w:rPr>
        <w:t>заявление</w:t>
      </w:r>
      <w:r>
        <w:rPr>
          <w:rFonts w:ascii="GHEA Grapalat" w:hAnsi="GHEA Grapalat"/>
        </w:rPr>
        <w:t>--</w:t>
      </w:r>
      <w:proofErr w:type="spellStart"/>
      <w:r>
        <w:rPr>
          <w:rFonts w:ascii="GHEA Grapalat" w:hAnsi="GHEA Grapalat"/>
        </w:rPr>
        <w:t>объявлени</w:t>
      </w:r>
      <w:proofErr w:type="spellEnd"/>
      <w:r>
        <w:rPr>
          <w:rFonts w:ascii="GHEA Grapalat" w:hAnsi="GHEA Grapalat"/>
          <w:lang w:val="en-US"/>
        </w:rPr>
        <w:t>e</w:t>
      </w:r>
      <w:r>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3D846282" w14:textId="77777777" w:rsidR="00004868" w:rsidRPr="00FF3F2A" w:rsidRDefault="00004868" w:rsidP="00004868">
      <w:pPr>
        <w:widowControl w:val="0"/>
        <w:tabs>
          <w:tab w:val="left" w:pos="1134"/>
        </w:tabs>
        <w:spacing w:after="160"/>
        <w:ind w:firstLine="567"/>
        <w:jc w:val="both"/>
        <w:rPr>
          <w:rFonts w:ascii="GHEA Grapalat" w:hAnsi="GHEA Grapalat"/>
        </w:rPr>
      </w:pPr>
      <w:r w:rsidRPr="000811C1">
        <w:rPr>
          <w:rFonts w:ascii="GHEA Grapalat" w:hAnsi="GHEA Grapalat"/>
        </w:rPr>
        <w:t>2.2</w:t>
      </w:r>
      <w:r>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1AC3E8A0" w14:textId="77777777" w:rsidR="00004868" w:rsidRPr="00D3436F" w:rsidRDefault="00004868" w:rsidP="00004868">
      <w:pPr>
        <w:widowControl w:val="0"/>
        <w:tabs>
          <w:tab w:val="left" w:pos="1134"/>
        </w:tabs>
        <w:spacing w:after="160"/>
        <w:ind w:firstLine="567"/>
        <w:jc w:val="both"/>
        <w:rPr>
          <w:rFonts w:ascii="GHEA Grapalat" w:hAnsi="GHEA Grapalat"/>
        </w:rPr>
      </w:pPr>
      <w:r w:rsidRPr="00D3436F">
        <w:rPr>
          <w:rFonts w:ascii="GHEA Grapalat" w:hAnsi="GHEA Grapalat"/>
        </w:rPr>
        <w:t>2.</w:t>
      </w:r>
      <w:r w:rsidRPr="000811C1">
        <w:rPr>
          <w:rFonts w:ascii="GHEA Grapalat" w:hAnsi="GHEA Grapalat"/>
        </w:rPr>
        <w:t>3</w:t>
      </w:r>
      <w:r w:rsidRPr="00D3436F">
        <w:rPr>
          <w:rFonts w:ascii="GHEA Grapalat" w:hAnsi="GHEA Grapalat"/>
        </w:rPr>
        <w:t xml:space="preserve"> </w:t>
      </w:r>
      <w:r>
        <w:rPr>
          <w:rFonts w:ascii="GHEA Grapalat" w:hAnsi="GHEA Grapalat"/>
        </w:rPr>
        <w:t xml:space="preserve"> копию агентского договора и данные лица, являющегося стороной этого договора, если Договор будет выполняться через агентство;</w:t>
      </w:r>
    </w:p>
    <w:p w14:paraId="68BFFBF8" w14:textId="77777777" w:rsidR="00004868" w:rsidRPr="00D3436F" w:rsidRDefault="00004868" w:rsidP="00004868">
      <w:pPr>
        <w:widowControl w:val="0"/>
        <w:tabs>
          <w:tab w:val="left" w:pos="1134"/>
        </w:tabs>
        <w:spacing w:after="160"/>
        <w:ind w:firstLine="567"/>
        <w:jc w:val="both"/>
        <w:rPr>
          <w:rFonts w:ascii="GHEA Grapalat" w:hAnsi="GHEA Grapalat"/>
        </w:rPr>
      </w:pPr>
      <w:r w:rsidRPr="00D3436F">
        <w:rPr>
          <w:rFonts w:ascii="GHEA Grapalat" w:hAnsi="GHEA Grapalat"/>
        </w:rPr>
        <w:t>2.</w:t>
      </w:r>
      <w:r w:rsidRPr="000811C1">
        <w:rPr>
          <w:rFonts w:ascii="GHEA Grapalat" w:hAnsi="GHEA Grapalat"/>
        </w:rPr>
        <w:t>4</w:t>
      </w:r>
      <w:r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Pr>
          <w:rStyle w:val="af6"/>
          <w:rFonts w:ascii="GHEA Grapalat" w:hAnsi="GHEA Grapalat"/>
        </w:rPr>
        <w:footnoteReference w:customMarkFollows="1" w:id="9"/>
        <w:t>15</w:t>
      </w:r>
    </w:p>
    <w:p w14:paraId="28323BA0" w14:textId="77777777" w:rsidR="00004868" w:rsidRPr="00B138F3" w:rsidRDefault="00004868" w:rsidP="00004868">
      <w:pPr>
        <w:widowControl w:val="0"/>
        <w:tabs>
          <w:tab w:val="left" w:pos="1134"/>
        </w:tabs>
        <w:spacing w:after="160"/>
        <w:ind w:firstLine="567"/>
        <w:jc w:val="both"/>
        <w:rPr>
          <w:rFonts w:ascii="GHEA Grapalat" w:hAnsi="GHEA Grapalat"/>
        </w:rPr>
      </w:pPr>
      <w:r w:rsidRPr="00B138F3">
        <w:rPr>
          <w:rFonts w:ascii="GHEA Grapalat" w:hAnsi="GHEA Grapalat"/>
        </w:rPr>
        <w:t>2.5.</w:t>
      </w:r>
      <w:r w:rsidRPr="00B138F3">
        <w:rPr>
          <w:rFonts w:ascii="GHEA Grapalat" w:hAnsi="GHEA Grapalat"/>
        </w:rPr>
        <w:tab/>
        <w:t>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w:t>
      </w:r>
      <w:r>
        <w:rPr>
          <w:rFonts w:ascii="GHEA Grapalat" w:hAnsi="GHEA Grapalat"/>
        </w:rPr>
        <w:t xml:space="preserve"> </w:t>
      </w:r>
      <w:r w:rsidRPr="00B138F3">
        <w:rPr>
          <w:rStyle w:val="af6"/>
          <w:rFonts w:ascii="GHEA Grapalat" w:hAnsi="GHEA Grapalat"/>
        </w:rPr>
        <w:footnoteReference w:customMarkFollows="1" w:id="10"/>
        <w:t>16</w:t>
      </w:r>
    </w:p>
    <w:p w14:paraId="2A263D7F" w14:textId="77777777" w:rsidR="00004868"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2.</w:t>
      </w:r>
      <w:r w:rsidRPr="00D3436F">
        <w:rPr>
          <w:rFonts w:ascii="GHEA Grapalat" w:hAnsi="GHEA Grapalat"/>
        </w:rPr>
        <w:t>6</w:t>
      </w:r>
      <w:r w:rsidRPr="004413A5">
        <w:rPr>
          <w:rFonts w:ascii="GHEA Grapalat" w:hAnsi="GHEA Grapalat"/>
        </w:rPr>
        <w:t>.</w:t>
      </w:r>
      <w:r w:rsidRPr="00E267E5">
        <w:rPr>
          <w:rFonts w:ascii="GHEA Grapalat" w:hAnsi="GHEA Grapalat"/>
        </w:rPr>
        <w:tab/>
      </w:r>
      <w:r w:rsidRPr="009044F1">
        <w:rPr>
          <w:rFonts w:ascii="GHEA Grapalat" w:hAnsi="GHEA Grapalat"/>
        </w:rPr>
        <w:t>ценовое предложение согласно Приложению №</w:t>
      </w:r>
      <w:r w:rsidRPr="00D3436F">
        <w:rPr>
          <w:rFonts w:ascii="GHEA Grapalat" w:hAnsi="GHEA Grapalat"/>
        </w:rPr>
        <w:t>2</w:t>
      </w:r>
      <w:r w:rsidRPr="009044F1">
        <w:rPr>
          <w:rFonts w:ascii="GHEA Grapalat" w:hAnsi="GHEA Grapalat"/>
        </w:rPr>
        <w:t xml:space="preserve">; Ценовое предложение </w:t>
      </w:r>
      <w:r w:rsidRPr="009044F1">
        <w:rPr>
          <w:rFonts w:ascii="GHEA Grapalat" w:hAnsi="GHEA Grapalat"/>
        </w:rPr>
        <w:lastRenderedPageBreak/>
        <w:t>представляется в форме расчета, состоящего из обобщенных компонентов стоимости</w:t>
      </w:r>
      <w:r w:rsidRPr="00FB3AE2">
        <w:rPr>
          <w:rFonts w:ascii="GHEA Grapalat" w:hAnsi="GHEA Grapalat"/>
        </w:rPr>
        <w:t xml:space="preserve"> </w:t>
      </w:r>
      <w:r>
        <w:rPr>
          <w:rFonts w:ascii="GHEA Grapalat" w:hAnsi="GHEA Grapalat"/>
        </w:rPr>
        <w:t>(</w:t>
      </w:r>
      <w:r w:rsidRPr="00864470">
        <w:rPr>
          <w:rFonts w:ascii="GHEA Grapalat" w:hAnsi="GHEA Grapalat"/>
        </w:rPr>
        <w:t>совокупность себестоимости и прогнозируемой прибыли</w:t>
      </w:r>
      <w:r w:rsidRPr="009044F1">
        <w:rPr>
          <w:rFonts w:ascii="GHEA Grapalat" w:hAnsi="GHEA Grapalat"/>
        </w:rPr>
        <w:t>) и налога на добавленную стоимость. Расчет компонентов стоимости — разбивка или другие детали — не</w:t>
      </w:r>
      <w:r>
        <w:rPr>
          <w:rFonts w:ascii="GHEA Grapalat" w:hAnsi="GHEA Grapalat"/>
        </w:rPr>
        <w:t xml:space="preserve"> требуются и не представляются.</w:t>
      </w:r>
    </w:p>
    <w:p w14:paraId="1811F8D9" w14:textId="77777777" w:rsidR="00004868" w:rsidRDefault="00004868" w:rsidP="00004868">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048449CB" w14:textId="77777777" w:rsidR="00004868" w:rsidRPr="002658C9" w:rsidRDefault="00004868" w:rsidP="00004868">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620FA39F" w14:textId="77777777" w:rsidR="00004868" w:rsidRPr="002658C9" w:rsidRDefault="00004868" w:rsidP="00004868">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476510">
        <w:rPr>
          <w:rFonts w:ascii="GHEA Grapalat" w:hAnsi="GHEA Grapalat"/>
        </w:rPr>
        <w:t>двух</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D04F16B" w14:textId="77777777" w:rsidR="00004868" w:rsidRPr="002658C9" w:rsidRDefault="00004868" w:rsidP="00004868">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1AE4381" w14:textId="77777777" w:rsidR="00004868" w:rsidRPr="002658C9" w:rsidRDefault="00004868" w:rsidP="00004868">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65607717" w14:textId="77777777" w:rsidR="00004868" w:rsidRPr="002658C9" w:rsidRDefault="00004868" w:rsidP="00004868">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40C59548" w14:textId="77777777" w:rsidR="00004868" w:rsidRPr="002658C9" w:rsidRDefault="00004868" w:rsidP="00004868">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Pr>
          <w:rFonts w:ascii="GHEA Grapalat" w:hAnsi="GHEA Grapalat"/>
        </w:rPr>
        <w:t>процедуры</w:t>
      </w:r>
      <w:r w:rsidRPr="002658C9">
        <w:rPr>
          <w:rFonts w:ascii="GHEA Grapalat" w:hAnsi="GHEA Grapalat"/>
        </w:rPr>
        <w:t>;</w:t>
      </w:r>
    </w:p>
    <w:p w14:paraId="76FCC285" w14:textId="77777777" w:rsidR="00004868" w:rsidRPr="002658C9" w:rsidRDefault="00004868" w:rsidP="00004868">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59BF6093" w14:textId="77777777" w:rsidR="00004868" w:rsidRPr="002658C9" w:rsidRDefault="00004868" w:rsidP="00004868">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1DE8D5C6" w14:textId="77777777" w:rsidR="00654E19" w:rsidRPr="00F677F1" w:rsidRDefault="00004868" w:rsidP="00004868">
      <w:pPr>
        <w:pStyle w:val="norm"/>
        <w:widowControl w:val="0"/>
        <w:spacing w:after="160" w:line="240" w:lineRule="auto"/>
        <w:ind w:firstLine="284"/>
        <w:jc w:val="right"/>
        <w:rPr>
          <w:rFonts w:ascii="GHEA Grapalat" w:hAnsi="GHEA Grapalat"/>
          <w:b/>
          <w:sz w:val="24"/>
          <w:szCs w:val="24"/>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Pr>
          <w:rFonts w:ascii="GHEA Grapalat" w:hAnsi="GHEA Grapalat"/>
        </w:rPr>
        <w:t>3</w:t>
      </w:r>
      <w:r w:rsidRPr="002658C9">
        <w:rPr>
          <w:rFonts w:ascii="GHEA Grapalat" w:hAnsi="GHEA Grapalat"/>
        </w:rPr>
        <w:t xml:space="preserve">.1 и </w:t>
      </w:r>
      <w:r>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085DD5C4" w14:textId="77777777" w:rsidR="00654E19" w:rsidRDefault="00654E19" w:rsidP="00B46D58">
      <w:pPr>
        <w:pStyle w:val="norm"/>
        <w:widowControl w:val="0"/>
        <w:spacing w:after="160" w:line="240" w:lineRule="auto"/>
        <w:ind w:firstLine="284"/>
        <w:jc w:val="right"/>
        <w:rPr>
          <w:rFonts w:ascii="GHEA Grapalat" w:hAnsi="GHEA Grapalat"/>
          <w:b/>
          <w:sz w:val="24"/>
          <w:szCs w:val="24"/>
        </w:rPr>
      </w:pPr>
    </w:p>
    <w:p w14:paraId="12DE6299" w14:textId="77777777" w:rsidR="00004868" w:rsidRDefault="00004868" w:rsidP="00B46D58">
      <w:pPr>
        <w:pStyle w:val="norm"/>
        <w:widowControl w:val="0"/>
        <w:spacing w:after="160" w:line="240" w:lineRule="auto"/>
        <w:ind w:firstLine="284"/>
        <w:jc w:val="right"/>
        <w:rPr>
          <w:rFonts w:ascii="GHEA Grapalat" w:hAnsi="GHEA Grapalat"/>
          <w:b/>
          <w:sz w:val="24"/>
          <w:szCs w:val="24"/>
        </w:rPr>
      </w:pPr>
    </w:p>
    <w:p w14:paraId="7879495E" w14:textId="77777777" w:rsidR="00004868" w:rsidRDefault="00004868" w:rsidP="00B46D58">
      <w:pPr>
        <w:pStyle w:val="norm"/>
        <w:widowControl w:val="0"/>
        <w:spacing w:after="160" w:line="240" w:lineRule="auto"/>
        <w:ind w:firstLine="284"/>
        <w:jc w:val="right"/>
        <w:rPr>
          <w:rFonts w:ascii="GHEA Grapalat" w:hAnsi="GHEA Grapalat"/>
          <w:b/>
          <w:sz w:val="24"/>
          <w:szCs w:val="24"/>
        </w:rPr>
      </w:pPr>
    </w:p>
    <w:p w14:paraId="6000876B" w14:textId="77777777" w:rsidR="00004868" w:rsidRDefault="00004868" w:rsidP="00B46D58">
      <w:pPr>
        <w:pStyle w:val="norm"/>
        <w:widowControl w:val="0"/>
        <w:spacing w:after="160" w:line="240" w:lineRule="auto"/>
        <w:ind w:firstLine="284"/>
        <w:jc w:val="right"/>
        <w:rPr>
          <w:rFonts w:ascii="GHEA Grapalat" w:hAnsi="GHEA Grapalat"/>
          <w:b/>
          <w:sz w:val="24"/>
          <w:szCs w:val="24"/>
        </w:rPr>
      </w:pPr>
    </w:p>
    <w:p w14:paraId="0F57FFD9" w14:textId="77777777" w:rsidR="00004868" w:rsidRDefault="00004868" w:rsidP="00B46D58">
      <w:pPr>
        <w:pStyle w:val="norm"/>
        <w:widowControl w:val="0"/>
        <w:spacing w:after="160" w:line="240" w:lineRule="auto"/>
        <w:ind w:firstLine="284"/>
        <w:jc w:val="right"/>
        <w:rPr>
          <w:rFonts w:ascii="GHEA Grapalat" w:hAnsi="GHEA Grapalat"/>
          <w:b/>
          <w:sz w:val="24"/>
          <w:szCs w:val="24"/>
        </w:rPr>
      </w:pPr>
    </w:p>
    <w:p w14:paraId="3DFED17E" w14:textId="77777777" w:rsidR="00004868" w:rsidRDefault="00004868" w:rsidP="00B46D58">
      <w:pPr>
        <w:pStyle w:val="norm"/>
        <w:widowControl w:val="0"/>
        <w:spacing w:after="160" w:line="240" w:lineRule="auto"/>
        <w:ind w:firstLine="284"/>
        <w:jc w:val="right"/>
        <w:rPr>
          <w:rFonts w:ascii="GHEA Grapalat" w:hAnsi="GHEA Grapalat"/>
          <w:b/>
          <w:sz w:val="24"/>
          <w:szCs w:val="24"/>
        </w:rPr>
      </w:pPr>
    </w:p>
    <w:p w14:paraId="73B7A84F" w14:textId="77777777" w:rsidR="00004868" w:rsidRDefault="00004868" w:rsidP="00B46D58">
      <w:pPr>
        <w:pStyle w:val="norm"/>
        <w:widowControl w:val="0"/>
        <w:spacing w:after="160" w:line="240" w:lineRule="auto"/>
        <w:ind w:firstLine="284"/>
        <w:jc w:val="right"/>
        <w:rPr>
          <w:rFonts w:ascii="GHEA Grapalat" w:hAnsi="GHEA Grapalat"/>
          <w:b/>
          <w:sz w:val="24"/>
          <w:szCs w:val="24"/>
        </w:rPr>
      </w:pPr>
    </w:p>
    <w:p w14:paraId="67C0E139" w14:textId="77777777" w:rsidR="00004868" w:rsidRPr="00F677F1" w:rsidRDefault="00004868" w:rsidP="00B46D58">
      <w:pPr>
        <w:pStyle w:val="norm"/>
        <w:widowControl w:val="0"/>
        <w:spacing w:after="160" w:line="240" w:lineRule="auto"/>
        <w:ind w:firstLine="284"/>
        <w:jc w:val="right"/>
        <w:rPr>
          <w:rFonts w:ascii="GHEA Grapalat" w:hAnsi="GHEA Grapalat"/>
          <w:b/>
          <w:sz w:val="24"/>
          <w:szCs w:val="24"/>
        </w:rPr>
      </w:pPr>
    </w:p>
    <w:p w14:paraId="6D8D31BA"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5CB9AD98" w14:textId="2CFE81A2" w:rsidR="00B2572B" w:rsidRPr="002A5083" w:rsidRDefault="00B2572B"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B37B4A">
        <w:rPr>
          <w:rFonts w:ascii="GHEA Grapalat" w:hAnsi="GHEA Grapalat"/>
          <w:i/>
          <w:sz w:val="24"/>
          <w:szCs w:val="24"/>
        </w:rPr>
        <w:t>ЕАЗЦ-</w:t>
      </w:r>
      <w:proofErr w:type="spellStart"/>
      <w:r w:rsidR="00B37B4A">
        <w:rPr>
          <w:rFonts w:ascii="GHEA Grapalat" w:hAnsi="GHEA Grapalat"/>
          <w:i/>
          <w:sz w:val="24"/>
          <w:szCs w:val="24"/>
        </w:rPr>
        <w:t>ГХАПДзБ</w:t>
      </w:r>
      <w:proofErr w:type="spellEnd"/>
      <w:r w:rsidR="00B37B4A">
        <w:rPr>
          <w:rFonts w:ascii="GHEA Grapalat" w:hAnsi="GHEA Grapalat"/>
          <w:i/>
          <w:sz w:val="24"/>
          <w:szCs w:val="24"/>
        </w:rPr>
        <w:t xml:space="preserve"> -25/15-7</w:t>
      </w:r>
    </w:p>
    <w:p w14:paraId="5A459854" w14:textId="77777777" w:rsidR="00B2572B" w:rsidRPr="00374F4A" w:rsidRDefault="00B2572B" w:rsidP="00B46D58">
      <w:pPr>
        <w:widowControl w:val="0"/>
        <w:spacing w:after="120"/>
        <w:jc w:val="center"/>
        <w:rPr>
          <w:rFonts w:ascii="GHEA Grapalat" w:hAnsi="GHEA Grapalat" w:cs="Sylfaen"/>
          <w:b/>
        </w:rPr>
      </w:pPr>
    </w:p>
    <w:p w14:paraId="3AF1AEE0"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64CE917A" w14:textId="77777777"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63AFE7CF" w14:textId="77777777" w:rsidR="00B2572B" w:rsidRPr="00374F4A" w:rsidRDefault="00B2572B" w:rsidP="00B46D58">
      <w:pPr>
        <w:widowControl w:val="0"/>
        <w:spacing w:after="120"/>
        <w:jc w:val="center"/>
        <w:rPr>
          <w:rFonts w:ascii="GHEA Grapalat" w:hAnsi="GHEA Grapalat"/>
        </w:rPr>
      </w:pPr>
    </w:p>
    <w:p w14:paraId="6E5CDF04"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7BE48F17"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0A526244"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15907664"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621A89D5" w14:textId="77777777"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Pr="00DD2B43">
        <w:rPr>
          <w:rFonts w:ascii="GHEA Grapalat" w:hAnsi="GHEA Grapalat"/>
        </w:rPr>
        <w:t>---</w:t>
      </w:r>
      <w:proofErr w:type="spellStart"/>
      <w:r w:rsidRPr="00DD2B43">
        <w:rPr>
          <w:rFonts w:ascii="GHEA Grapalat" w:hAnsi="GHEA Grapalat"/>
        </w:rPr>
        <w:t>BMAPDzB</w:t>
      </w:r>
      <w:proofErr w:type="spellEnd"/>
      <w:r w:rsidRPr="00DD2B43">
        <w:rPr>
          <w:rFonts w:ascii="GHEA Grapalat" w:hAnsi="GHEA Grapalat"/>
        </w:rPr>
        <w:t>---/---</w:t>
      </w:r>
      <w:r w:rsidR="006132ED">
        <w:rPr>
          <w:rFonts w:ascii="GHEA Grapalat" w:hAnsi="GHEA Grapalat"/>
        </w:rPr>
        <w:t>"</w:t>
      </w:r>
    </w:p>
    <w:p w14:paraId="2F26905D"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757D0D68"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597855E0"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78835F64"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62EF8A8B"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1AA2E338"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75F3A452" w14:textId="77777777" w:rsidR="000612B9" w:rsidRDefault="000612B9" w:rsidP="00B46D58">
      <w:pPr>
        <w:jc w:val="both"/>
        <w:rPr>
          <w:rFonts w:ascii="GHEA Grapalat" w:hAnsi="GHEA Grapalat"/>
        </w:rPr>
      </w:pPr>
    </w:p>
    <w:p w14:paraId="1EF3DAD9"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0C1F7075"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2D29DFC5" w14:textId="77777777" w:rsidR="000612B9" w:rsidRDefault="000612B9" w:rsidP="00B46D58">
      <w:pPr>
        <w:jc w:val="both"/>
        <w:rPr>
          <w:rFonts w:ascii="GHEA Grapalat" w:hAnsi="GHEA Grapalat"/>
        </w:rPr>
      </w:pPr>
    </w:p>
    <w:p w14:paraId="3A7A42F0"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7F66B7C4"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22A4DE74" w14:textId="77777777" w:rsidR="00B138F3" w:rsidRDefault="00B138F3" w:rsidP="00B46D58">
      <w:pPr>
        <w:jc w:val="both"/>
        <w:rPr>
          <w:rFonts w:ascii="GHEA Grapalat" w:hAnsi="GHEA Grapalat"/>
        </w:rPr>
      </w:pPr>
    </w:p>
    <w:p w14:paraId="29F6D28C"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7CF8067E"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521E1478" w14:textId="77777777" w:rsidR="00B138F3" w:rsidRDefault="00B138F3" w:rsidP="00F96993">
      <w:pPr>
        <w:jc w:val="both"/>
        <w:rPr>
          <w:rFonts w:ascii="GHEA Grapalat" w:hAnsi="GHEA Grapalat"/>
        </w:rPr>
      </w:pPr>
    </w:p>
    <w:p w14:paraId="670433CE"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27445B7A"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0476118B" w14:textId="77777777" w:rsidR="00B16483" w:rsidRDefault="00B16483" w:rsidP="00F96993">
      <w:pPr>
        <w:jc w:val="both"/>
        <w:rPr>
          <w:rFonts w:ascii="GHEA Grapalat" w:hAnsi="GHEA Grapalat"/>
          <w:sz w:val="18"/>
          <w:szCs w:val="18"/>
        </w:rPr>
      </w:pPr>
    </w:p>
    <w:p w14:paraId="408BBA24"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4B70DD34"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43E303D5" w14:textId="77777777" w:rsidR="00B16483" w:rsidRPr="00D3436F" w:rsidRDefault="00B16483" w:rsidP="00B16483">
      <w:pPr>
        <w:tabs>
          <w:tab w:val="left" w:pos="7371"/>
        </w:tabs>
        <w:spacing w:after="160"/>
        <w:ind w:left="3544" w:firstLine="3"/>
        <w:jc w:val="both"/>
        <w:rPr>
          <w:rFonts w:ascii="GHEA Grapalat" w:hAnsi="GHEA Grapalat"/>
          <w:sz w:val="16"/>
        </w:rPr>
      </w:pPr>
    </w:p>
    <w:p w14:paraId="7716EA74"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r>
        <w:rPr>
          <w:rFonts w:ascii="GHEA Grapalat" w:hAnsi="GHEA Grapalat"/>
        </w:rPr>
        <w:t>подтверждает,что</w:t>
      </w:r>
      <w:proofErr w:type="spellEnd"/>
      <w:r>
        <w:rPr>
          <w:rFonts w:ascii="GHEA Grapalat" w:hAnsi="GHEA Grapalat"/>
        </w:rPr>
        <w:t>:</w:t>
      </w:r>
    </w:p>
    <w:p w14:paraId="452D4972"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75676411"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1A76CF39"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5AF878AD" w14:textId="77777777" w:rsidR="009E1F0A" w:rsidRPr="004F23CF" w:rsidRDefault="009E1F0A" w:rsidP="009E1F0A">
      <w:pPr>
        <w:rPr>
          <w:rFonts w:ascii="GHEA Grapalat" w:hAnsi="GHEA Grapalat"/>
          <w:i/>
          <w:sz w:val="16"/>
          <w:vertAlign w:val="superscript"/>
          <w:lang w:val="es-ES"/>
        </w:rPr>
      </w:pPr>
    </w:p>
    <w:p w14:paraId="093A5CD1" w14:textId="77777777" w:rsidR="009E1F0A" w:rsidRPr="004F23CF" w:rsidRDefault="009E1F0A" w:rsidP="009E1F0A">
      <w:pPr>
        <w:rPr>
          <w:rFonts w:ascii="GHEA Grapalat" w:hAnsi="GHEA Grapalat" w:cs="Sylfaen"/>
          <w:sz w:val="20"/>
          <w:lang w:val="hy-AM"/>
        </w:rPr>
      </w:pPr>
      <w:r w:rsidRPr="004F23CF">
        <w:rPr>
          <w:rFonts w:ascii="GHEA Grapalat" w:hAnsi="GHEA Grapalat"/>
          <w:lang w:val="hy-AM"/>
        </w:rPr>
        <w:lastRenderedPageBreak/>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proofErr w:type="spellStart"/>
      <w:r w:rsidRPr="004F23CF">
        <w:rPr>
          <w:rFonts w:ascii="GHEA Grapalat" w:hAnsi="GHEA Grapalat"/>
          <w:spacing w:val="-4"/>
        </w:rPr>
        <w:t>на</w:t>
      </w:r>
      <w:proofErr w:type="spellEnd"/>
      <w:r w:rsidRPr="004F23CF">
        <w:rPr>
          <w:rFonts w:ascii="GHEA Grapalat" w:hAnsi="GHEA Grapalat"/>
          <w:spacing w:val="-4"/>
        </w:rPr>
        <w:t xml:space="preserve"> </w:t>
      </w:r>
      <w:r w:rsidRPr="004F23CF">
        <w:rPr>
          <w:rFonts w:ascii="GHEA Grapalat" w:hAnsi="GHEA Grapalat"/>
        </w:rPr>
        <w:t>открытый конкурс</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 xml:space="preserve">"--- </w:t>
      </w:r>
      <w:proofErr w:type="spellStart"/>
      <w:r w:rsidRPr="004F23CF">
        <w:rPr>
          <w:rFonts w:ascii="GHEA Grapalat" w:hAnsi="GHEA Grapalat"/>
        </w:rPr>
        <w:t>BMAPDzB</w:t>
      </w:r>
      <w:proofErr w:type="spellEnd"/>
      <w:r w:rsidRPr="004F23CF">
        <w:rPr>
          <w:rFonts w:ascii="GHEA Grapalat" w:hAnsi="GHEA Grapalat"/>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1F077AD8"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7D007DCB"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16E6BFF9" w14:textId="77777777" w:rsidR="006B3E56" w:rsidRPr="00AF791F" w:rsidRDefault="006B3E56" w:rsidP="00AF791F">
      <w:pPr>
        <w:pStyle w:val="aff3"/>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 xml:space="preserve">под кодом "--- </w:t>
      </w:r>
      <w:proofErr w:type="spellStart"/>
      <w:r w:rsidRPr="00AF791F">
        <w:rPr>
          <w:rFonts w:ascii="GHEA Grapalat" w:hAnsi="GHEA Grapalat"/>
        </w:rPr>
        <w:t>BMAPDzB</w:t>
      </w:r>
      <w:proofErr w:type="spellEnd"/>
      <w:r w:rsidRPr="00AF791F">
        <w:rPr>
          <w:rFonts w:ascii="GHEA Grapalat" w:hAnsi="GHEA Grapalat"/>
        </w:rPr>
        <w:t xml:space="preserve"> ---/---"*</w:t>
      </w:r>
    </w:p>
    <w:p w14:paraId="2D5F643D" w14:textId="77777777" w:rsidR="006B3E56" w:rsidRDefault="006B3E56" w:rsidP="00B46D58">
      <w:pPr>
        <w:pStyle w:val="aff3"/>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14:paraId="3F953527" w14:textId="77777777" w:rsidR="006B3E56" w:rsidRDefault="006B3E56" w:rsidP="00B46D58">
      <w:pPr>
        <w:pStyle w:val="aff3"/>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5A24ED76"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55B6AEF8"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5C633789"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65565BA2"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3D064007"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33D30EC8" w14:textId="77777777" w:rsidR="006B3E56" w:rsidRDefault="006B3E56" w:rsidP="00B46D58">
      <w:pPr>
        <w:widowControl w:val="0"/>
        <w:spacing w:after="160"/>
        <w:jc w:val="both"/>
        <w:rPr>
          <w:ins w:id="8"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42EAD803"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466DBE43"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7B28DBA4"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11"/>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697F1178" w14:textId="77777777" w:rsidR="00923711" w:rsidRDefault="00923711">
      <w:pPr>
        <w:rPr>
          <w:rFonts w:ascii="GHEA Grapalat" w:hAnsi="GHEA Grapalat"/>
        </w:rPr>
      </w:pPr>
    </w:p>
    <w:p w14:paraId="4ACE2234" w14:textId="77777777" w:rsidR="00110534" w:rsidRDefault="00F36AD3" w:rsidP="00B46D58">
      <w:pPr>
        <w:jc w:val="both"/>
        <w:rPr>
          <w:rFonts w:ascii="GHEA Grapalat" w:hAnsi="GHEA Grapalat"/>
        </w:rPr>
      </w:pPr>
      <w:r>
        <w:rPr>
          <w:rFonts w:ascii="GHEA Grapalat" w:hAnsi="GHEA Grapalat"/>
        </w:rPr>
        <w:t xml:space="preserve"> </w:t>
      </w:r>
    </w:p>
    <w:p w14:paraId="6102F729" w14:textId="77777777"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49D0CAAB"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69FBD5BD"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7D43A8C5" w14:textId="77777777" w:rsidR="00F855BB" w:rsidRDefault="00F855BB" w:rsidP="00B46D58">
      <w:pPr>
        <w:tabs>
          <w:tab w:val="left" w:pos="7371"/>
        </w:tabs>
        <w:spacing w:after="160"/>
        <w:ind w:left="3544" w:firstLine="3"/>
        <w:jc w:val="both"/>
        <w:rPr>
          <w:rFonts w:ascii="GHEA Grapalat" w:hAnsi="GHEA Grapalat"/>
          <w:sz w:val="16"/>
          <w:lang w:val="hy-AM"/>
        </w:rPr>
      </w:pPr>
    </w:p>
    <w:p w14:paraId="27AE8A19"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6DF4B6B9" w14:textId="77777777" w:rsidR="006B3E56" w:rsidRPr="00D3436F" w:rsidRDefault="006B3E56" w:rsidP="00B46D58">
      <w:pPr>
        <w:tabs>
          <w:tab w:val="left" w:pos="7371"/>
        </w:tabs>
        <w:spacing w:after="160"/>
        <w:ind w:left="3544" w:firstLine="3"/>
        <w:jc w:val="both"/>
        <w:rPr>
          <w:rFonts w:ascii="GHEA Grapalat" w:hAnsi="GHEA Grapalat"/>
          <w:sz w:val="16"/>
        </w:rPr>
      </w:pPr>
    </w:p>
    <w:p w14:paraId="6012C8A6" w14:textId="77777777" w:rsidR="006B3E56" w:rsidRPr="00770B03" w:rsidRDefault="006B3E56" w:rsidP="00B46D58">
      <w:pPr>
        <w:tabs>
          <w:tab w:val="left" w:pos="7371"/>
        </w:tabs>
        <w:spacing w:after="160"/>
        <w:ind w:left="3544" w:firstLine="3"/>
        <w:jc w:val="both"/>
        <w:rPr>
          <w:rFonts w:ascii="GHEA Grapalat" w:hAnsi="GHEA Grapalat"/>
          <w:sz w:val="16"/>
        </w:rPr>
      </w:pPr>
    </w:p>
    <w:p w14:paraId="4BA86271"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15D57699"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3933947D"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0AD44F23"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0DECAF62" w14:textId="77777777" w:rsidR="00123294" w:rsidRDefault="00123294" w:rsidP="00B46D58">
      <w:pPr>
        <w:rPr>
          <w:rFonts w:ascii="GHEA Grapalat" w:hAnsi="GHEA Grapalat"/>
          <w:b/>
        </w:rPr>
      </w:pPr>
      <w:r>
        <w:rPr>
          <w:rFonts w:ascii="GHEA Grapalat" w:hAnsi="GHEA Grapalat"/>
          <w:b/>
        </w:rPr>
        <w:br w:type="page"/>
      </w:r>
    </w:p>
    <w:p w14:paraId="4C1108E2" w14:textId="77777777" w:rsidR="00B048B2" w:rsidRDefault="00B048B2" w:rsidP="00B46D58">
      <w:pPr>
        <w:rPr>
          <w:rFonts w:ascii="GHEA Grapalat" w:hAnsi="GHEA Grapalat"/>
          <w:b/>
        </w:rPr>
      </w:pPr>
    </w:p>
    <w:p w14:paraId="448EAE7A" w14:textId="77777777"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30C85922" w14:textId="6EFC08EF" w:rsidR="00D043C1" w:rsidRPr="002A5083" w:rsidRDefault="00D043C1" w:rsidP="00D043C1">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B37B4A">
        <w:rPr>
          <w:rFonts w:ascii="GHEA Grapalat" w:hAnsi="GHEA Grapalat"/>
          <w:i/>
          <w:sz w:val="24"/>
          <w:szCs w:val="24"/>
        </w:rPr>
        <w:t>ЕАЗЦ-</w:t>
      </w:r>
      <w:proofErr w:type="spellStart"/>
      <w:r w:rsidR="00B37B4A">
        <w:rPr>
          <w:rFonts w:ascii="GHEA Grapalat" w:hAnsi="GHEA Grapalat"/>
          <w:i/>
          <w:sz w:val="24"/>
          <w:szCs w:val="24"/>
        </w:rPr>
        <w:t>ГХАПДзБ</w:t>
      </w:r>
      <w:proofErr w:type="spellEnd"/>
      <w:r w:rsidR="00B37B4A">
        <w:rPr>
          <w:rFonts w:ascii="GHEA Grapalat" w:hAnsi="GHEA Grapalat"/>
          <w:i/>
          <w:sz w:val="24"/>
          <w:szCs w:val="24"/>
        </w:rPr>
        <w:t xml:space="preserve"> -25/15-7</w:t>
      </w:r>
    </w:p>
    <w:p w14:paraId="11104CE3" w14:textId="77777777" w:rsidR="00D043C1" w:rsidRPr="009044F1" w:rsidRDefault="00D043C1" w:rsidP="00D043C1">
      <w:pPr>
        <w:widowControl w:val="0"/>
        <w:spacing w:after="160"/>
        <w:ind w:left="567" w:right="565"/>
        <w:jc w:val="center"/>
        <w:rPr>
          <w:rFonts w:ascii="GHEA Grapalat" w:hAnsi="GHEA Grapalat"/>
          <w:b/>
        </w:rPr>
      </w:pPr>
    </w:p>
    <w:p w14:paraId="39626AA5"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0FA20F0A"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5727B6F7" w14:textId="77777777"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14:paraId="29A314BF"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705FB641"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22DFD7C6" w14:textId="4B9CEE5E"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sidR="002A5083" w:rsidRPr="002A5083">
        <w:rPr>
          <w:rFonts w:ascii="GHEA Grapalat" w:hAnsi="GHEA Grapalat"/>
          <w:i/>
        </w:rPr>
        <w:t>ЕАЗЦ</w:t>
      </w:r>
      <w:r w:rsidR="002A5083">
        <w:rPr>
          <w:rFonts w:ascii="GHEA Grapalat" w:hAnsi="GHEA Grapalat"/>
        </w:rPr>
        <w:t>-ГХАПДзБ</w:t>
      </w:r>
      <w:r w:rsidR="00476510">
        <w:rPr>
          <w:rFonts w:ascii="GHEA Grapalat" w:hAnsi="GHEA Grapalat"/>
        </w:rPr>
        <w:t>-2</w:t>
      </w:r>
      <w:r w:rsidR="007F74D4" w:rsidRPr="007F74D4">
        <w:rPr>
          <w:rFonts w:ascii="GHEA Grapalat" w:hAnsi="GHEA Grapalat"/>
        </w:rPr>
        <w:t>5</w:t>
      </w:r>
      <w:r w:rsidR="001B05B9">
        <w:rPr>
          <w:rFonts w:ascii="GHEA Grapalat" w:hAnsi="GHEA Grapalat"/>
        </w:rPr>
        <w:t>/</w:t>
      </w:r>
      <w:r w:rsidR="001B05B9" w:rsidRPr="001B05B9">
        <w:rPr>
          <w:rFonts w:ascii="GHEA Grapalat" w:hAnsi="GHEA Grapalat"/>
        </w:rPr>
        <w:t>15</w:t>
      </w:r>
      <w:r w:rsidR="00815D80" w:rsidRPr="00815D80">
        <w:rPr>
          <w:rFonts w:ascii="GHEA Grapalat" w:hAnsi="GHEA Grapalat"/>
        </w:rPr>
        <w:t>-</w:t>
      </w:r>
      <w:r w:rsidR="00211D3E">
        <w:rPr>
          <w:rFonts w:ascii="GHEA Grapalat" w:hAnsi="GHEA Grapalat"/>
          <w:lang w:val="hy-AM"/>
        </w:rPr>
        <w:t>7</w:t>
      </w:r>
      <w:r w:rsidRPr="009044F1">
        <w:rPr>
          <w:rFonts w:ascii="GHEA Grapalat" w:hAnsi="GHEA Grapalat"/>
        </w:rPr>
        <w:t xml:space="preserve">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4286CBFD" w14:textId="77777777" w:rsidTr="00FF3F2A">
        <w:tc>
          <w:tcPr>
            <w:tcW w:w="1042" w:type="dxa"/>
            <w:vMerge w:val="restart"/>
            <w:vAlign w:val="center"/>
          </w:tcPr>
          <w:p w14:paraId="006579A9" w14:textId="77777777" w:rsidR="00EE1022" w:rsidRDefault="00EE1022" w:rsidP="00FF3F2A">
            <w:pPr>
              <w:widowControl w:val="0"/>
              <w:jc w:val="center"/>
              <w:rPr>
                <w:rFonts w:ascii="GHEA Grapalat" w:hAnsi="GHEA Grapalat"/>
                <w:b/>
                <w:sz w:val="20"/>
                <w:szCs w:val="20"/>
              </w:rPr>
            </w:pPr>
          </w:p>
          <w:p w14:paraId="4FF8FABF"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1DB84DA1"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6FE96864" w14:textId="77777777" w:rsidTr="000811C1">
        <w:trPr>
          <w:trHeight w:val="696"/>
        </w:trPr>
        <w:tc>
          <w:tcPr>
            <w:tcW w:w="1042" w:type="dxa"/>
            <w:vMerge/>
            <w:vAlign w:val="center"/>
          </w:tcPr>
          <w:p w14:paraId="484C9315"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3CB3753B"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4BA521CA"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190E158E"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4C5DB3E3"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41CAFA5C"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22F36EAB"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1DDA5043" w14:textId="77777777" w:rsidTr="00FF3F2A">
        <w:tc>
          <w:tcPr>
            <w:tcW w:w="1042" w:type="dxa"/>
          </w:tcPr>
          <w:p w14:paraId="6856AF19"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60884C2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67DDD6CB"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44862228"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68D92E66"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6ED5DF09"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01E7FFDF" w14:textId="77777777" w:rsidTr="00FF3F2A">
        <w:tc>
          <w:tcPr>
            <w:tcW w:w="1042" w:type="dxa"/>
          </w:tcPr>
          <w:p w14:paraId="5B45D4B5"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20FE10B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4DD380E9"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46055B56"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568DD346"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19EF06E3"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097D66DB" w14:textId="77777777" w:rsidTr="00FF3F2A">
        <w:tc>
          <w:tcPr>
            <w:tcW w:w="1042" w:type="dxa"/>
          </w:tcPr>
          <w:p w14:paraId="3C4FB37A"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58A5224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52207E7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43A08D6C"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015E3B2F"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1711307A" w14:textId="77777777" w:rsidR="00D043C1" w:rsidRPr="00206AF8" w:rsidRDefault="00D043C1" w:rsidP="00FF3F2A">
            <w:pPr>
              <w:pStyle w:val="3"/>
              <w:keepNext w:val="0"/>
              <w:widowControl w:val="0"/>
              <w:spacing w:line="240" w:lineRule="auto"/>
              <w:jc w:val="left"/>
              <w:rPr>
                <w:rFonts w:ascii="GHEA Grapalat" w:hAnsi="GHEA Grapalat"/>
                <w:b/>
              </w:rPr>
            </w:pPr>
          </w:p>
        </w:tc>
      </w:tr>
    </w:tbl>
    <w:p w14:paraId="2ADF96D2" w14:textId="77777777" w:rsidR="00D043C1" w:rsidRDefault="00D043C1" w:rsidP="00D043C1">
      <w:pPr>
        <w:widowControl w:val="0"/>
        <w:tabs>
          <w:tab w:val="left" w:pos="6804"/>
        </w:tabs>
        <w:jc w:val="center"/>
        <w:rPr>
          <w:rFonts w:ascii="GHEA Grapalat" w:hAnsi="GHEA Grapalat"/>
          <w:lang w:val="en-US"/>
        </w:rPr>
      </w:pPr>
    </w:p>
    <w:p w14:paraId="5EA9BB69"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3087876C"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5A62F4FA" w14:textId="77777777" w:rsidR="00D043C1" w:rsidRPr="008875C7" w:rsidRDefault="00D043C1" w:rsidP="00D043C1">
      <w:pPr>
        <w:widowControl w:val="0"/>
        <w:spacing w:after="160"/>
        <w:jc w:val="right"/>
        <w:rPr>
          <w:rFonts w:ascii="GHEA Grapalat" w:hAnsi="GHEA Grapalat"/>
        </w:rPr>
      </w:pPr>
    </w:p>
    <w:p w14:paraId="215D043F"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0878AE2C" w14:textId="77777777" w:rsidR="00D043C1" w:rsidRDefault="00D043C1" w:rsidP="00D043C1">
      <w:pPr>
        <w:rPr>
          <w:rFonts w:ascii="GHEA Grapalat" w:hAnsi="GHEA Grapalat"/>
        </w:rPr>
      </w:pPr>
      <w:r>
        <w:rPr>
          <w:rFonts w:ascii="GHEA Grapalat" w:hAnsi="GHEA Grapalat"/>
        </w:rPr>
        <w:br w:type="page"/>
      </w:r>
    </w:p>
    <w:p w14:paraId="18BE73D3"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5D6E3513" w14:textId="77777777" w:rsidR="00AB6E69" w:rsidRPr="00FA6464" w:rsidRDefault="00AB6E69" w:rsidP="00AB6E69">
      <w:pPr>
        <w:jc w:val="right"/>
        <w:rPr>
          <w:rFonts w:ascii="GHEA Grapalat" w:hAnsi="GHEA Grapalat"/>
          <w:b/>
        </w:rPr>
      </w:pPr>
      <w:r w:rsidRPr="001439BD">
        <w:rPr>
          <w:rFonts w:ascii="GHEA Grapalat" w:hAnsi="GHEA Grapalat"/>
          <w:b/>
        </w:rPr>
        <w:t>к Приглашению на открытый конкурс</w:t>
      </w:r>
    </w:p>
    <w:p w14:paraId="67F7086B" w14:textId="41CF50A6" w:rsidR="00AB6E69" w:rsidRPr="00211D3E" w:rsidRDefault="00AB6E69" w:rsidP="00AB6E69">
      <w:pPr>
        <w:pStyle w:val="3"/>
        <w:keepNext w:val="0"/>
        <w:widowControl w:val="0"/>
        <w:spacing w:after="160" w:line="240" w:lineRule="auto"/>
        <w:ind w:firstLine="567"/>
        <w:jc w:val="right"/>
        <w:rPr>
          <w:rFonts w:ascii="GHEA Grapalat" w:hAnsi="GHEA Grapalat" w:cs="Arial"/>
          <w:b/>
          <w:sz w:val="24"/>
          <w:szCs w:val="24"/>
          <w:lang w:val="hy-AM"/>
        </w:rPr>
      </w:pPr>
      <w:r w:rsidRPr="009044F1">
        <w:rPr>
          <w:rFonts w:ascii="GHEA Grapalat" w:hAnsi="GHEA Grapalat"/>
          <w:b/>
          <w:sz w:val="24"/>
          <w:szCs w:val="24"/>
        </w:rPr>
        <w:t xml:space="preserve">под кодом </w:t>
      </w:r>
      <w:r w:rsidR="002A5083" w:rsidRPr="002A5083">
        <w:rPr>
          <w:rFonts w:ascii="GHEA Grapalat" w:hAnsi="GHEA Grapalat"/>
          <w:i w:val="0"/>
          <w:sz w:val="24"/>
          <w:szCs w:val="24"/>
        </w:rPr>
        <w:t>ЕАЗЦ</w:t>
      </w:r>
      <w:r w:rsidR="002A5083">
        <w:rPr>
          <w:rFonts w:ascii="GHEA Grapalat" w:hAnsi="GHEA Grapalat"/>
          <w:i w:val="0"/>
          <w:sz w:val="24"/>
          <w:szCs w:val="24"/>
        </w:rPr>
        <w:t>-ГХАПДзБ</w:t>
      </w:r>
      <w:r w:rsidR="00476510">
        <w:rPr>
          <w:rFonts w:ascii="GHEA Grapalat" w:hAnsi="GHEA Grapalat"/>
        </w:rPr>
        <w:t>-2</w:t>
      </w:r>
      <w:r w:rsidR="007F74D4" w:rsidRPr="0005654B">
        <w:rPr>
          <w:rFonts w:ascii="GHEA Grapalat" w:hAnsi="GHEA Grapalat"/>
        </w:rPr>
        <w:t>5</w:t>
      </w:r>
      <w:r w:rsidR="00476510">
        <w:rPr>
          <w:rFonts w:ascii="GHEA Grapalat" w:hAnsi="GHEA Grapalat"/>
        </w:rPr>
        <w:t>/</w:t>
      </w:r>
      <w:r w:rsidR="001B05B9" w:rsidRPr="006D4553">
        <w:rPr>
          <w:rFonts w:ascii="GHEA Grapalat" w:hAnsi="GHEA Grapalat"/>
        </w:rPr>
        <w:t>15</w:t>
      </w:r>
      <w:r w:rsidR="00815D80" w:rsidRPr="00815D80">
        <w:rPr>
          <w:rFonts w:ascii="GHEA Grapalat" w:hAnsi="GHEA Grapalat"/>
        </w:rPr>
        <w:t>-</w:t>
      </w:r>
      <w:r w:rsidR="00211D3E">
        <w:rPr>
          <w:rFonts w:ascii="GHEA Grapalat" w:hAnsi="GHEA Grapalat"/>
          <w:lang w:val="hy-AM"/>
        </w:rPr>
        <w:t>7</w:t>
      </w:r>
    </w:p>
    <w:p w14:paraId="0B0AEE01" w14:textId="77777777" w:rsidR="00F016A2" w:rsidRDefault="00F016A2">
      <w:pPr>
        <w:rPr>
          <w:rFonts w:ascii="GHEA Grapalat" w:hAnsi="GHEA Grapalat"/>
          <w:b/>
        </w:rPr>
      </w:pPr>
    </w:p>
    <w:p w14:paraId="3D595CE1"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284CE647"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292AF0A9" w14:textId="77777777" w:rsidR="00F016A2" w:rsidRPr="00ED3A13" w:rsidRDefault="00F016A2" w:rsidP="00F016A2">
      <w:pPr>
        <w:ind w:left="360" w:hanging="360"/>
        <w:jc w:val="center"/>
        <w:rPr>
          <w:rFonts w:ascii="GHEA Grapalat" w:eastAsia="GHEA Grapalat" w:hAnsi="GHEA Grapalat" w:cs="GHEA Grapalat"/>
          <w:b/>
        </w:rPr>
      </w:pPr>
    </w:p>
    <w:p w14:paraId="6F5F4614"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3510606E"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3F55058E" w14:textId="77777777" w:rsidTr="006D2CDF">
        <w:tc>
          <w:tcPr>
            <w:tcW w:w="2836" w:type="dxa"/>
            <w:shd w:val="clear" w:color="auto" w:fill="D9E2F3"/>
            <w:vAlign w:val="center"/>
          </w:tcPr>
          <w:p w14:paraId="50503CD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13AFEF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302E0FF" w14:textId="77777777" w:rsidTr="006D2CDF">
        <w:tc>
          <w:tcPr>
            <w:tcW w:w="2836" w:type="dxa"/>
            <w:shd w:val="clear" w:color="auto" w:fill="D9E2F3"/>
            <w:vAlign w:val="center"/>
          </w:tcPr>
          <w:p w14:paraId="3BC2E3A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3EA4CAB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742F359" w14:textId="77777777" w:rsidTr="006D2CDF">
        <w:tc>
          <w:tcPr>
            <w:tcW w:w="2836" w:type="dxa"/>
            <w:shd w:val="clear" w:color="auto" w:fill="D9E2F3"/>
            <w:vAlign w:val="center"/>
          </w:tcPr>
          <w:p w14:paraId="307E67C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7C6058F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9DFC6B2" w14:textId="77777777" w:rsidTr="006D2CDF">
        <w:tc>
          <w:tcPr>
            <w:tcW w:w="2836" w:type="dxa"/>
            <w:shd w:val="clear" w:color="auto" w:fill="D9E2F3"/>
            <w:vAlign w:val="center"/>
          </w:tcPr>
          <w:p w14:paraId="7E7E668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230815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B2E9383" w14:textId="77777777" w:rsidTr="006D2CDF">
        <w:tc>
          <w:tcPr>
            <w:tcW w:w="2836" w:type="dxa"/>
            <w:shd w:val="clear" w:color="auto" w:fill="D9E2F3"/>
            <w:vAlign w:val="center"/>
          </w:tcPr>
          <w:p w14:paraId="08D66273"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9"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238B89B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1DD8FFA" w14:textId="77777777" w:rsidTr="006D2CDF">
        <w:tc>
          <w:tcPr>
            <w:tcW w:w="2836" w:type="dxa"/>
            <w:shd w:val="clear" w:color="auto" w:fill="D9E2F3"/>
            <w:vAlign w:val="center"/>
          </w:tcPr>
          <w:p w14:paraId="04DDC942"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4B7E9316"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1F9B8C47" w14:textId="77777777" w:rsidTr="006D2CDF">
        <w:tc>
          <w:tcPr>
            <w:tcW w:w="2836" w:type="dxa"/>
            <w:shd w:val="clear" w:color="auto" w:fill="D9E2F3"/>
            <w:vAlign w:val="center"/>
          </w:tcPr>
          <w:p w14:paraId="3BE9539F"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0139C086"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2D615118"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6DD52DD" w14:textId="77777777" w:rsidTr="006D2CDF">
        <w:tc>
          <w:tcPr>
            <w:tcW w:w="2835" w:type="dxa"/>
            <w:shd w:val="clear" w:color="auto" w:fill="D9E2F3"/>
            <w:vAlign w:val="center"/>
          </w:tcPr>
          <w:p w14:paraId="0970C7C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46AC9BA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F42C0A7" w14:textId="77777777" w:rsidTr="006D2CDF">
        <w:trPr>
          <w:trHeight w:val="1487"/>
        </w:trPr>
        <w:tc>
          <w:tcPr>
            <w:tcW w:w="2835" w:type="dxa"/>
            <w:shd w:val="clear" w:color="auto" w:fill="D9E2F3"/>
            <w:vAlign w:val="center"/>
          </w:tcPr>
          <w:p w14:paraId="53C0D8F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2850CFDB" w14:textId="77777777" w:rsidR="00F016A2" w:rsidRPr="00FD1EE4" w:rsidRDefault="00F016A2" w:rsidP="006D2CDF">
            <w:pPr>
              <w:spacing w:before="240" w:after="240"/>
              <w:rPr>
                <w:rFonts w:ascii="GHEA Grapalat" w:eastAsia="GHEA Grapalat" w:hAnsi="GHEA Grapalat" w:cs="GHEA Grapalat"/>
              </w:rPr>
            </w:pPr>
          </w:p>
        </w:tc>
      </w:tr>
    </w:tbl>
    <w:p w14:paraId="7EE59411"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5B8EC7A" w14:textId="77777777" w:rsidTr="006D2CDF">
        <w:tc>
          <w:tcPr>
            <w:tcW w:w="2835" w:type="dxa"/>
            <w:shd w:val="clear" w:color="auto" w:fill="D9E2F3"/>
            <w:vAlign w:val="center"/>
          </w:tcPr>
          <w:p w14:paraId="486E425E"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48F4E31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EC19B2C" w14:textId="77777777" w:rsidTr="006D2CDF">
        <w:tc>
          <w:tcPr>
            <w:tcW w:w="2835" w:type="dxa"/>
            <w:shd w:val="clear" w:color="auto" w:fill="D9E2F3"/>
            <w:vAlign w:val="center"/>
          </w:tcPr>
          <w:p w14:paraId="5254FF94"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21DDA2F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ABB24C0" w14:textId="77777777" w:rsidTr="006D2CDF">
        <w:tc>
          <w:tcPr>
            <w:tcW w:w="2835" w:type="dxa"/>
            <w:shd w:val="clear" w:color="auto" w:fill="D9E2F3"/>
            <w:vAlign w:val="center"/>
          </w:tcPr>
          <w:p w14:paraId="746ABEB9"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3E23B3F2" w14:textId="77777777" w:rsidR="00F016A2" w:rsidRPr="00FD1EE4" w:rsidRDefault="00F016A2" w:rsidP="006D2CDF">
            <w:pPr>
              <w:spacing w:before="240" w:after="240"/>
              <w:rPr>
                <w:rFonts w:ascii="GHEA Grapalat" w:eastAsia="GHEA Grapalat" w:hAnsi="GHEA Grapalat" w:cs="GHEA Grapalat"/>
              </w:rPr>
            </w:pPr>
          </w:p>
        </w:tc>
      </w:tr>
    </w:tbl>
    <w:p w14:paraId="787DD1C8" w14:textId="77777777" w:rsidR="00F016A2" w:rsidRPr="00FD1EE4" w:rsidRDefault="00F016A2" w:rsidP="00F016A2">
      <w:pPr>
        <w:rPr>
          <w:rFonts w:ascii="GHEA Grapalat" w:eastAsia="GHEA Grapalat" w:hAnsi="GHEA Grapalat" w:cs="GHEA Grapalat"/>
        </w:rPr>
      </w:pPr>
    </w:p>
    <w:p w14:paraId="0DE5E590"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47A47B30"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0C16AAEB"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0C8F1D6C" w14:textId="77777777" w:rsidTr="006D2CDF">
        <w:tc>
          <w:tcPr>
            <w:tcW w:w="2835" w:type="dxa"/>
            <w:shd w:val="clear" w:color="auto" w:fill="D9E2F3"/>
            <w:vAlign w:val="center"/>
          </w:tcPr>
          <w:p w14:paraId="5CA7C1FA"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2AC96E0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CAA0985" w14:textId="77777777" w:rsidTr="006D2CDF">
        <w:tc>
          <w:tcPr>
            <w:tcW w:w="2835" w:type="dxa"/>
            <w:shd w:val="clear" w:color="auto" w:fill="D9E2F3"/>
            <w:vAlign w:val="center"/>
          </w:tcPr>
          <w:p w14:paraId="69687D0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6890F8EA" w14:textId="77777777" w:rsidR="00F016A2" w:rsidRPr="00FD1EE4" w:rsidRDefault="00F016A2" w:rsidP="006D2CDF">
            <w:pPr>
              <w:spacing w:before="240" w:after="240"/>
              <w:rPr>
                <w:rFonts w:ascii="GHEA Grapalat" w:eastAsia="GHEA Grapalat" w:hAnsi="GHEA Grapalat" w:cs="GHEA Grapalat"/>
              </w:rPr>
            </w:pPr>
          </w:p>
        </w:tc>
      </w:tr>
    </w:tbl>
    <w:p w14:paraId="423BE4FE"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BD0D0B2" w14:textId="77777777" w:rsidTr="006D2CDF">
        <w:tc>
          <w:tcPr>
            <w:tcW w:w="2835" w:type="dxa"/>
            <w:shd w:val="clear" w:color="auto" w:fill="D9E2F3"/>
            <w:vAlign w:val="center"/>
          </w:tcPr>
          <w:p w14:paraId="0ECCCE8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21BB3E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0B67E83" w14:textId="77777777" w:rsidTr="006D2CDF">
        <w:tc>
          <w:tcPr>
            <w:tcW w:w="2835" w:type="dxa"/>
            <w:shd w:val="clear" w:color="auto" w:fill="D9E2F3"/>
            <w:vAlign w:val="center"/>
          </w:tcPr>
          <w:p w14:paraId="74E3369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4BB16D2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662C288" w14:textId="77777777" w:rsidTr="006D2CDF">
        <w:tc>
          <w:tcPr>
            <w:tcW w:w="2835" w:type="dxa"/>
            <w:shd w:val="clear" w:color="auto" w:fill="D9E2F3"/>
            <w:vAlign w:val="center"/>
          </w:tcPr>
          <w:p w14:paraId="24204AA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05DC7AE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C7003F1" w14:textId="77777777" w:rsidTr="006D2CDF">
        <w:tc>
          <w:tcPr>
            <w:tcW w:w="2835" w:type="dxa"/>
            <w:shd w:val="clear" w:color="auto" w:fill="D9E2F3"/>
            <w:vAlign w:val="center"/>
          </w:tcPr>
          <w:p w14:paraId="45CDCF7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039D166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02954F4" w14:textId="77777777" w:rsidTr="006D2CDF">
        <w:tc>
          <w:tcPr>
            <w:tcW w:w="2835" w:type="dxa"/>
            <w:shd w:val="clear" w:color="auto" w:fill="D9E2F3"/>
            <w:vAlign w:val="center"/>
          </w:tcPr>
          <w:p w14:paraId="30540EB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23C4637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34FC336" w14:textId="77777777" w:rsidTr="006D2CDF">
        <w:trPr>
          <w:trHeight w:val="1361"/>
        </w:trPr>
        <w:tc>
          <w:tcPr>
            <w:tcW w:w="2835" w:type="dxa"/>
            <w:shd w:val="clear" w:color="auto" w:fill="D9E2F3"/>
            <w:vAlign w:val="center"/>
          </w:tcPr>
          <w:p w14:paraId="0CACE45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5FC1A7D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D43C882" w14:textId="77777777" w:rsidTr="006D2CDF">
        <w:tc>
          <w:tcPr>
            <w:tcW w:w="2835" w:type="dxa"/>
            <w:shd w:val="clear" w:color="auto" w:fill="D9E2F3"/>
            <w:vAlign w:val="center"/>
          </w:tcPr>
          <w:p w14:paraId="4600B0A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384EB4E" w14:textId="77777777" w:rsidR="00F016A2" w:rsidRPr="00FD1EE4" w:rsidRDefault="00F016A2" w:rsidP="006D2CDF">
            <w:pPr>
              <w:spacing w:before="240" w:after="240"/>
              <w:rPr>
                <w:rFonts w:ascii="GHEA Grapalat" w:eastAsia="GHEA Grapalat" w:hAnsi="GHEA Grapalat" w:cs="GHEA Grapalat"/>
              </w:rPr>
            </w:pPr>
          </w:p>
        </w:tc>
      </w:tr>
    </w:tbl>
    <w:p w14:paraId="6C6FED67"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21CADA6D" w14:textId="77777777" w:rsidTr="006D2CDF">
        <w:tc>
          <w:tcPr>
            <w:tcW w:w="2836" w:type="dxa"/>
            <w:shd w:val="clear" w:color="auto" w:fill="D9E2F3"/>
            <w:vAlign w:val="center"/>
          </w:tcPr>
          <w:p w14:paraId="1CF381E1"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44CA592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0580486" w14:textId="77777777" w:rsidTr="006D2CDF">
        <w:tc>
          <w:tcPr>
            <w:tcW w:w="2836" w:type="dxa"/>
            <w:shd w:val="clear" w:color="auto" w:fill="D9E2F3"/>
            <w:vAlign w:val="center"/>
          </w:tcPr>
          <w:p w14:paraId="7E2A5658"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393F6A80" w14:textId="77777777" w:rsidR="00F016A2" w:rsidRPr="00FD1EE4" w:rsidRDefault="00987C01"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50E58624" w14:textId="77777777" w:rsidR="00F016A2" w:rsidRPr="00FD1EE4" w:rsidRDefault="00987C01"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1BB23C4F"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1FC05BF2"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31942410"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01878BDA" w14:textId="77777777" w:rsidTr="006D2CDF">
        <w:tc>
          <w:tcPr>
            <w:tcW w:w="2837" w:type="dxa"/>
            <w:shd w:val="clear" w:color="auto" w:fill="D9E2F3"/>
            <w:vAlign w:val="center"/>
          </w:tcPr>
          <w:p w14:paraId="1B3848C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594D321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E8630A4" w14:textId="77777777" w:rsidTr="006D2CDF">
        <w:tc>
          <w:tcPr>
            <w:tcW w:w="2837" w:type="dxa"/>
            <w:shd w:val="clear" w:color="auto" w:fill="D9E2F3"/>
            <w:vAlign w:val="center"/>
          </w:tcPr>
          <w:p w14:paraId="480CE87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323ECE8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D190ECB" w14:textId="77777777" w:rsidTr="006D2CDF">
        <w:tc>
          <w:tcPr>
            <w:tcW w:w="2837" w:type="dxa"/>
            <w:shd w:val="clear" w:color="auto" w:fill="D9E2F3"/>
            <w:vAlign w:val="center"/>
          </w:tcPr>
          <w:p w14:paraId="6D04D95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6E13EA8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EB65F8F" w14:textId="77777777" w:rsidTr="006D2CDF">
        <w:tc>
          <w:tcPr>
            <w:tcW w:w="2837" w:type="dxa"/>
            <w:shd w:val="clear" w:color="auto" w:fill="D9E2F3"/>
            <w:vAlign w:val="center"/>
          </w:tcPr>
          <w:p w14:paraId="15593BD2"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1B589200" w14:textId="77777777" w:rsidR="00F016A2" w:rsidRPr="00FD1EE4" w:rsidRDefault="00987C01"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2FE5D202" w14:textId="77777777" w:rsidR="00F016A2" w:rsidRPr="00FD1EE4" w:rsidRDefault="00987C01"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557CB9B4"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2C919351" w14:textId="77777777" w:rsidTr="006D2CDF">
        <w:tc>
          <w:tcPr>
            <w:tcW w:w="2837" w:type="dxa"/>
            <w:shd w:val="clear" w:color="auto" w:fill="D9E2F3"/>
            <w:vAlign w:val="center"/>
          </w:tcPr>
          <w:p w14:paraId="2CED168B"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1E86986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E3DD2C2" w14:textId="77777777" w:rsidTr="006D2CDF">
        <w:tc>
          <w:tcPr>
            <w:tcW w:w="2837" w:type="dxa"/>
            <w:shd w:val="clear" w:color="auto" w:fill="D9E2F3"/>
            <w:vAlign w:val="center"/>
          </w:tcPr>
          <w:p w14:paraId="67CD537B"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4B08735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CE12CEA" w14:textId="77777777" w:rsidTr="006D2CDF">
        <w:tc>
          <w:tcPr>
            <w:tcW w:w="2837" w:type="dxa"/>
            <w:shd w:val="clear" w:color="auto" w:fill="D9E2F3"/>
            <w:vAlign w:val="center"/>
          </w:tcPr>
          <w:p w14:paraId="44CB238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401E138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689BF64" w14:textId="77777777" w:rsidTr="006D2CDF">
        <w:tc>
          <w:tcPr>
            <w:tcW w:w="2837" w:type="dxa"/>
            <w:shd w:val="clear" w:color="auto" w:fill="D9E2F3"/>
            <w:vAlign w:val="center"/>
          </w:tcPr>
          <w:p w14:paraId="4584F04A"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18031436" w14:textId="77777777" w:rsidR="00F016A2" w:rsidRPr="00FD1EE4" w:rsidRDefault="00987C01"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492B207A" w14:textId="77777777" w:rsidR="00F016A2" w:rsidRPr="00FD1EE4" w:rsidRDefault="00987C01"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3D80155A"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75BFF61C"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605176E6"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7C9BF26C" w14:textId="77777777" w:rsidTr="006D2CDF">
        <w:tc>
          <w:tcPr>
            <w:tcW w:w="2836" w:type="dxa"/>
            <w:shd w:val="clear" w:color="auto" w:fill="D9E2F3"/>
            <w:vAlign w:val="center"/>
          </w:tcPr>
          <w:p w14:paraId="304B309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4F94054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BCF3003" w14:textId="77777777" w:rsidTr="006D2CDF">
        <w:tc>
          <w:tcPr>
            <w:tcW w:w="2836" w:type="dxa"/>
            <w:shd w:val="clear" w:color="auto" w:fill="D9E2F3"/>
            <w:vAlign w:val="center"/>
          </w:tcPr>
          <w:p w14:paraId="05B013D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4EF5190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83C27B5" w14:textId="77777777" w:rsidTr="006D2CDF">
        <w:tc>
          <w:tcPr>
            <w:tcW w:w="2836" w:type="dxa"/>
            <w:shd w:val="clear" w:color="auto" w:fill="D9E2F3"/>
            <w:vAlign w:val="center"/>
          </w:tcPr>
          <w:p w14:paraId="4671BB9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14360A7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BFFB0C4" w14:textId="77777777" w:rsidTr="006D2CDF">
        <w:tc>
          <w:tcPr>
            <w:tcW w:w="2836" w:type="dxa"/>
            <w:shd w:val="clear" w:color="auto" w:fill="D9E2F3"/>
            <w:vAlign w:val="center"/>
          </w:tcPr>
          <w:p w14:paraId="36CC389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53A42A8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A72EC7C" w14:textId="77777777" w:rsidTr="006D2CDF">
        <w:tc>
          <w:tcPr>
            <w:tcW w:w="2836" w:type="dxa"/>
            <w:shd w:val="clear" w:color="auto" w:fill="D9E2F3"/>
            <w:vAlign w:val="center"/>
          </w:tcPr>
          <w:p w14:paraId="7B2D2C7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0F1096B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3290DF6" w14:textId="77777777" w:rsidTr="006D2CDF">
        <w:tc>
          <w:tcPr>
            <w:tcW w:w="2836" w:type="dxa"/>
            <w:shd w:val="clear" w:color="auto" w:fill="D9E2F3"/>
            <w:vAlign w:val="center"/>
          </w:tcPr>
          <w:p w14:paraId="75E70A2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3B7CF0A7" w14:textId="77777777" w:rsidR="00F016A2" w:rsidRPr="00FD1EE4" w:rsidRDefault="00F016A2" w:rsidP="006D2CDF">
            <w:pPr>
              <w:spacing w:before="240" w:after="240"/>
              <w:rPr>
                <w:rFonts w:ascii="GHEA Grapalat" w:eastAsia="GHEA Grapalat" w:hAnsi="GHEA Grapalat" w:cs="GHEA Grapalat"/>
              </w:rPr>
            </w:pPr>
          </w:p>
        </w:tc>
      </w:tr>
    </w:tbl>
    <w:p w14:paraId="1909614C"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1A627C4A" w14:textId="77777777" w:rsidTr="006D2CDF">
        <w:tc>
          <w:tcPr>
            <w:tcW w:w="2977" w:type="dxa"/>
            <w:shd w:val="clear" w:color="auto" w:fill="D9E2F3"/>
            <w:vAlign w:val="center"/>
          </w:tcPr>
          <w:p w14:paraId="17E66CA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7DE3773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1981894" w14:textId="77777777" w:rsidTr="006D2CDF">
        <w:tc>
          <w:tcPr>
            <w:tcW w:w="2977" w:type="dxa"/>
            <w:shd w:val="clear" w:color="auto" w:fill="D9E2F3"/>
            <w:vAlign w:val="center"/>
          </w:tcPr>
          <w:p w14:paraId="4F46D29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6B0A9F8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03150BF" w14:textId="77777777" w:rsidTr="006D2CDF">
        <w:tc>
          <w:tcPr>
            <w:tcW w:w="2977" w:type="dxa"/>
            <w:shd w:val="clear" w:color="auto" w:fill="D9E2F3"/>
            <w:vAlign w:val="center"/>
          </w:tcPr>
          <w:p w14:paraId="12F3A156"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2781233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EB2954D" w14:textId="77777777" w:rsidTr="006D2CDF">
        <w:tc>
          <w:tcPr>
            <w:tcW w:w="2977" w:type="dxa"/>
            <w:shd w:val="clear" w:color="auto" w:fill="D9E2F3"/>
            <w:vAlign w:val="center"/>
          </w:tcPr>
          <w:p w14:paraId="1EF37FB6"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7E77382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ED63A5D" w14:textId="77777777" w:rsidTr="006D2CDF">
        <w:tc>
          <w:tcPr>
            <w:tcW w:w="2977" w:type="dxa"/>
            <w:shd w:val="clear" w:color="auto" w:fill="D9E2F3"/>
            <w:vAlign w:val="center"/>
          </w:tcPr>
          <w:p w14:paraId="6416702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4BD894EE" w14:textId="77777777" w:rsidR="00F016A2" w:rsidRPr="00FD1EE4" w:rsidRDefault="00F016A2" w:rsidP="006D2CDF">
            <w:pPr>
              <w:spacing w:before="240" w:after="240"/>
              <w:rPr>
                <w:rFonts w:ascii="GHEA Grapalat" w:eastAsia="GHEA Grapalat" w:hAnsi="GHEA Grapalat" w:cs="GHEA Grapalat"/>
              </w:rPr>
            </w:pPr>
          </w:p>
        </w:tc>
      </w:tr>
    </w:tbl>
    <w:p w14:paraId="0B89DBB4"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4B9FD5ED" w14:textId="77777777" w:rsidTr="006D2CDF">
        <w:tc>
          <w:tcPr>
            <w:tcW w:w="2943" w:type="dxa"/>
            <w:shd w:val="clear" w:color="auto" w:fill="D9E2F3"/>
            <w:vAlign w:val="center"/>
          </w:tcPr>
          <w:p w14:paraId="42BE3AA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16DD876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3F03B06" w14:textId="77777777" w:rsidTr="006D2CDF">
        <w:tc>
          <w:tcPr>
            <w:tcW w:w="2943" w:type="dxa"/>
            <w:shd w:val="clear" w:color="auto" w:fill="D9E2F3"/>
            <w:vAlign w:val="center"/>
          </w:tcPr>
          <w:p w14:paraId="4DDED3B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786C0B0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31E320E" w14:textId="77777777" w:rsidTr="006D2CDF">
        <w:tc>
          <w:tcPr>
            <w:tcW w:w="2943" w:type="dxa"/>
            <w:shd w:val="clear" w:color="auto" w:fill="D9E2F3"/>
            <w:vAlign w:val="center"/>
          </w:tcPr>
          <w:p w14:paraId="12153E9B"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14:paraId="540F899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6FC852D" w14:textId="77777777" w:rsidTr="006D2CDF">
        <w:tc>
          <w:tcPr>
            <w:tcW w:w="2943" w:type="dxa"/>
            <w:shd w:val="clear" w:color="auto" w:fill="D9E2F3"/>
            <w:vAlign w:val="center"/>
          </w:tcPr>
          <w:p w14:paraId="687338DF"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2759B188" w14:textId="77777777" w:rsidR="00F016A2" w:rsidRPr="00FD1EE4" w:rsidRDefault="00F016A2" w:rsidP="006D2CDF">
            <w:pPr>
              <w:spacing w:before="240" w:after="240"/>
              <w:rPr>
                <w:rFonts w:ascii="GHEA Grapalat" w:eastAsia="GHEA Grapalat" w:hAnsi="GHEA Grapalat" w:cs="GHEA Grapalat"/>
              </w:rPr>
            </w:pPr>
          </w:p>
        </w:tc>
      </w:tr>
    </w:tbl>
    <w:p w14:paraId="108DCFDD"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1EEE6501" w14:textId="77777777" w:rsidTr="006D2CDF">
        <w:tc>
          <w:tcPr>
            <w:tcW w:w="2837" w:type="dxa"/>
            <w:shd w:val="clear" w:color="auto" w:fill="D9E2F3"/>
            <w:vAlign w:val="center"/>
          </w:tcPr>
          <w:p w14:paraId="2B6C13D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6C41448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83CED82" w14:textId="77777777" w:rsidTr="006D2CDF">
        <w:tc>
          <w:tcPr>
            <w:tcW w:w="2837" w:type="dxa"/>
            <w:shd w:val="clear" w:color="auto" w:fill="D9E2F3"/>
            <w:vAlign w:val="center"/>
          </w:tcPr>
          <w:p w14:paraId="3AA5A45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7F9D7FC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5CCA821" w14:textId="77777777" w:rsidTr="006D2CDF">
        <w:tc>
          <w:tcPr>
            <w:tcW w:w="2837" w:type="dxa"/>
            <w:shd w:val="clear" w:color="auto" w:fill="D9E2F3"/>
            <w:vAlign w:val="center"/>
          </w:tcPr>
          <w:p w14:paraId="34706ED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5858128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ED2F3CE" w14:textId="77777777" w:rsidTr="006D2CDF">
        <w:tc>
          <w:tcPr>
            <w:tcW w:w="2837" w:type="dxa"/>
            <w:shd w:val="clear" w:color="auto" w:fill="D9E2F3"/>
            <w:vAlign w:val="center"/>
          </w:tcPr>
          <w:p w14:paraId="575ACBF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514F6B44" w14:textId="77777777" w:rsidR="00F016A2" w:rsidRPr="00FD1EE4" w:rsidRDefault="00F016A2" w:rsidP="006D2CDF">
            <w:pPr>
              <w:spacing w:before="240" w:after="240"/>
              <w:rPr>
                <w:rFonts w:ascii="GHEA Grapalat" w:eastAsia="GHEA Grapalat" w:hAnsi="GHEA Grapalat" w:cs="GHEA Grapalat"/>
              </w:rPr>
            </w:pPr>
          </w:p>
        </w:tc>
      </w:tr>
    </w:tbl>
    <w:p w14:paraId="2DE01974"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0C2B2EF8" w14:textId="77777777" w:rsidTr="006D2CDF">
        <w:trPr>
          <w:trHeight w:val="924"/>
        </w:trPr>
        <w:tc>
          <w:tcPr>
            <w:tcW w:w="9016" w:type="dxa"/>
            <w:gridSpan w:val="2"/>
            <w:vAlign w:val="center"/>
          </w:tcPr>
          <w:p w14:paraId="093D351C" w14:textId="77777777" w:rsidR="00F016A2" w:rsidRPr="00FD1EE4" w:rsidRDefault="00987C01"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5A1F7359" w14:textId="77777777" w:rsidTr="006D2CDF">
        <w:trPr>
          <w:trHeight w:val="684"/>
        </w:trPr>
        <w:tc>
          <w:tcPr>
            <w:tcW w:w="4508" w:type="dxa"/>
            <w:shd w:val="clear" w:color="auto" w:fill="D9E2F3"/>
            <w:vAlign w:val="center"/>
          </w:tcPr>
          <w:p w14:paraId="6FB5919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23A05D1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F338D7D" w14:textId="77777777" w:rsidTr="006D2CDF">
        <w:trPr>
          <w:trHeight w:val="1282"/>
        </w:trPr>
        <w:tc>
          <w:tcPr>
            <w:tcW w:w="4508" w:type="dxa"/>
            <w:shd w:val="clear" w:color="auto" w:fill="D9E2F3"/>
            <w:vAlign w:val="center"/>
          </w:tcPr>
          <w:p w14:paraId="0399082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20DBA74D" w14:textId="77777777" w:rsidR="00F016A2" w:rsidRPr="006B364D" w:rsidRDefault="00987C0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25ADFF9A" w14:textId="77777777" w:rsidR="00F016A2" w:rsidRPr="00F10CBA" w:rsidRDefault="00987C0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66126C80" w14:textId="77777777" w:rsidTr="006D2CDF">
        <w:tc>
          <w:tcPr>
            <w:tcW w:w="9016" w:type="dxa"/>
            <w:gridSpan w:val="2"/>
            <w:vAlign w:val="center"/>
          </w:tcPr>
          <w:p w14:paraId="17C7C662" w14:textId="77777777" w:rsidR="00F016A2" w:rsidRPr="00FD1EE4" w:rsidRDefault="00987C01"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0AA95D90" w14:textId="77777777" w:rsidTr="006D2CDF">
        <w:tc>
          <w:tcPr>
            <w:tcW w:w="9016" w:type="dxa"/>
            <w:gridSpan w:val="2"/>
            <w:vAlign w:val="center"/>
          </w:tcPr>
          <w:p w14:paraId="6BD94E9A" w14:textId="77777777" w:rsidR="00F016A2" w:rsidRPr="00FD1EE4" w:rsidRDefault="00987C01"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1E771B48"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6FEDC62A" w14:textId="77777777" w:rsidTr="006D2CDF">
        <w:trPr>
          <w:trHeight w:val="924"/>
        </w:trPr>
        <w:tc>
          <w:tcPr>
            <w:tcW w:w="9016" w:type="dxa"/>
            <w:gridSpan w:val="2"/>
            <w:vAlign w:val="center"/>
          </w:tcPr>
          <w:p w14:paraId="5A5E54F3" w14:textId="77777777" w:rsidR="00F016A2" w:rsidRPr="00FD1EE4" w:rsidRDefault="00987C01"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4D236EEA" w14:textId="77777777" w:rsidTr="006D2CDF">
        <w:trPr>
          <w:trHeight w:val="684"/>
        </w:trPr>
        <w:tc>
          <w:tcPr>
            <w:tcW w:w="4508" w:type="dxa"/>
            <w:shd w:val="clear" w:color="auto" w:fill="D9E2F3"/>
            <w:vAlign w:val="center"/>
          </w:tcPr>
          <w:p w14:paraId="0FD83BF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7580114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D33EA46" w14:textId="77777777" w:rsidTr="006D2CDF">
        <w:trPr>
          <w:trHeight w:val="1282"/>
        </w:trPr>
        <w:tc>
          <w:tcPr>
            <w:tcW w:w="4508" w:type="dxa"/>
            <w:shd w:val="clear" w:color="auto" w:fill="D9E2F3"/>
            <w:vAlign w:val="center"/>
          </w:tcPr>
          <w:p w14:paraId="6362E1B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637B34F3" w14:textId="77777777" w:rsidR="00F016A2" w:rsidRPr="00C843BA" w:rsidRDefault="00987C0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08AB42F2" w14:textId="77777777" w:rsidR="00F016A2" w:rsidRPr="00C843BA" w:rsidRDefault="00987C0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4E4E9CC7" w14:textId="77777777" w:rsidTr="006D2CDF">
        <w:tc>
          <w:tcPr>
            <w:tcW w:w="9016" w:type="dxa"/>
            <w:gridSpan w:val="2"/>
            <w:vAlign w:val="center"/>
          </w:tcPr>
          <w:p w14:paraId="3BAF4749" w14:textId="77777777" w:rsidR="00F016A2" w:rsidRPr="00FD1EE4" w:rsidRDefault="00987C01"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36ABB149" w14:textId="77777777" w:rsidTr="006D2CDF">
        <w:tc>
          <w:tcPr>
            <w:tcW w:w="9016" w:type="dxa"/>
            <w:gridSpan w:val="2"/>
            <w:vAlign w:val="center"/>
          </w:tcPr>
          <w:p w14:paraId="38E14F4B" w14:textId="77777777" w:rsidR="00F016A2" w:rsidRPr="00FD1EE4" w:rsidRDefault="00987C01"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36478C57" w14:textId="77777777" w:rsidTr="006D2CDF">
        <w:tc>
          <w:tcPr>
            <w:tcW w:w="9016" w:type="dxa"/>
            <w:gridSpan w:val="2"/>
            <w:vAlign w:val="center"/>
          </w:tcPr>
          <w:p w14:paraId="73BD0A78" w14:textId="77777777" w:rsidR="00F016A2" w:rsidRPr="00FD1EE4" w:rsidRDefault="00987C01"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2CB26D44" w14:textId="77777777" w:rsidTr="006D2CDF">
        <w:tc>
          <w:tcPr>
            <w:tcW w:w="9016" w:type="dxa"/>
            <w:gridSpan w:val="2"/>
            <w:vAlign w:val="center"/>
          </w:tcPr>
          <w:p w14:paraId="71DFAB10" w14:textId="77777777" w:rsidR="00F016A2" w:rsidRPr="00FD1EE4" w:rsidRDefault="00987C01"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54168545"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45857379" w14:textId="77777777" w:rsidTr="006D2CDF">
        <w:tc>
          <w:tcPr>
            <w:tcW w:w="2837" w:type="dxa"/>
            <w:shd w:val="clear" w:color="auto" w:fill="D9E2F3"/>
            <w:vAlign w:val="center"/>
          </w:tcPr>
          <w:p w14:paraId="7F039169"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46EE782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6A76F64" w14:textId="77777777" w:rsidTr="006D2CDF">
        <w:tc>
          <w:tcPr>
            <w:tcW w:w="2837" w:type="dxa"/>
            <w:shd w:val="clear" w:color="auto" w:fill="D9E2F3"/>
            <w:vAlign w:val="center"/>
          </w:tcPr>
          <w:p w14:paraId="2BABBEFA"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76CA4460" w14:textId="77777777" w:rsidR="00F016A2" w:rsidRPr="00B23852" w:rsidRDefault="00987C0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48AE029F" w14:textId="77777777" w:rsidR="00F016A2" w:rsidRPr="00FD1EE4" w:rsidRDefault="00987C01"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1B4937AC" w14:textId="77777777" w:rsidTr="006D2CDF">
        <w:tc>
          <w:tcPr>
            <w:tcW w:w="2837" w:type="dxa"/>
            <w:shd w:val="clear" w:color="auto" w:fill="D9E2F3"/>
            <w:vAlign w:val="center"/>
          </w:tcPr>
          <w:p w14:paraId="7069432A"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11429B6C" w14:textId="77777777" w:rsidR="00F016A2" w:rsidRPr="005600B4" w:rsidRDefault="00987C0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435126C5" w14:textId="77777777" w:rsidR="00F016A2" w:rsidRPr="005600B4" w:rsidRDefault="00987C0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62E98EBC"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056A7A29" w14:textId="77777777" w:rsidTr="006D2CDF">
        <w:tc>
          <w:tcPr>
            <w:tcW w:w="2837" w:type="dxa"/>
            <w:shd w:val="clear" w:color="auto" w:fill="D9E2F3"/>
            <w:vAlign w:val="center"/>
          </w:tcPr>
          <w:p w14:paraId="3515A68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1AA34A6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3578967" w14:textId="77777777" w:rsidTr="006D2CDF">
        <w:tc>
          <w:tcPr>
            <w:tcW w:w="2837" w:type="dxa"/>
            <w:shd w:val="clear" w:color="auto" w:fill="D9E2F3"/>
            <w:vAlign w:val="center"/>
          </w:tcPr>
          <w:p w14:paraId="60DD2C7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1FFFCC91" w14:textId="77777777" w:rsidR="00F016A2" w:rsidRPr="00FD1EE4" w:rsidRDefault="00F016A2" w:rsidP="006D2CDF">
            <w:pPr>
              <w:spacing w:before="240" w:after="240"/>
              <w:rPr>
                <w:rFonts w:ascii="GHEA Grapalat" w:eastAsia="GHEA Grapalat" w:hAnsi="GHEA Grapalat" w:cs="GHEA Grapalat"/>
              </w:rPr>
            </w:pPr>
          </w:p>
        </w:tc>
      </w:tr>
    </w:tbl>
    <w:p w14:paraId="403F0D22"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4DE7AD96"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4BFB4455"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B12B482" w14:textId="77777777" w:rsidTr="006D2CDF">
        <w:tc>
          <w:tcPr>
            <w:tcW w:w="2835" w:type="dxa"/>
            <w:shd w:val="clear" w:color="auto" w:fill="D9E2F3"/>
            <w:vAlign w:val="center"/>
          </w:tcPr>
          <w:p w14:paraId="01795FD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285EE20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E72033F" w14:textId="77777777" w:rsidTr="006D2CDF">
        <w:tc>
          <w:tcPr>
            <w:tcW w:w="2835" w:type="dxa"/>
            <w:shd w:val="clear" w:color="auto" w:fill="D9E2F3"/>
            <w:vAlign w:val="center"/>
          </w:tcPr>
          <w:p w14:paraId="77A3D5D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6350D11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0ABD796" w14:textId="77777777" w:rsidTr="006D2CDF">
        <w:tc>
          <w:tcPr>
            <w:tcW w:w="2835" w:type="dxa"/>
            <w:shd w:val="clear" w:color="auto" w:fill="D9E2F3"/>
            <w:vAlign w:val="center"/>
          </w:tcPr>
          <w:p w14:paraId="66F361F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22018DD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810CEEB" w14:textId="77777777" w:rsidTr="006D2CDF">
        <w:tc>
          <w:tcPr>
            <w:tcW w:w="2835" w:type="dxa"/>
            <w:shd w:val="clear" w:color="auto" w:fill="D9E2F3"/>
            <w:vAlign w:val="center"/>
          </w:tcPr>
          <w:p w14:paraId="4B7A64D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317B73A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050DBCB" w14:textId="77777777" w:rsidTr="006D2CDF">
        <w:tc>
          <w:tcPr>
            <w:tcW w:w="2835" w:type="dxa"/>
            <w:shd w:val="clear" w:color="auto" w:fill="D9E2F3"/>
            <w:vAlign w:val="center"/>
          </w:tcPr>
          <w:p w14:paraId="67DEF3D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6F3E9E6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D46A8F8" w14:textId="77777777" w:rsidTr="006D2CDF">
        <w:tc>
          <w:tcPr>
            <w:tcW w:w="2835" w:type="dxa"/>
            <w:shd w:val="clear" w:color="auto" w:fill="D9E2F3"/>
            <w:vAlign w:val="center"/>
          </w:tcPr>
          <w:p w14:paraId="490CE21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0E49B8E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635F707" w14:textId="77777777" w:rsidTr="006D2CDF">
        <w:tc>
          <w:tcPr>
            <w:tcW w:w="2835" w:type="dxa"/>
            <w:shd w:val="clear" w:color="auto" w:fill="D9E2F3"/>
            <w:vAlign w:val="center"/>
          </w:tcPr>
          <w:p w14:paraId="5ACCF70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042DA595" w14:textId="77777777" w:rsidR="00F016A2" w:rsidRPr="00FD1EE4" w:rsidRDefault="00F016A2" w:rsidP="006D2CDF">
            <w:pPr>
              <w:spacing w:before="240" w:after="240"/>
              <w:rPr>
                <w:rFonts w:ascii="GHEA Grapalat" w:eastAsia="GHEA Grapalat" w:hAnsi="GHEA Grapalat" w:cs="GHEA Grapalat"/>
              </w:rPr>
            </w:pPr>
          </w:p>
        </w:tc>
      </w:tr>
    </w:tbl>
    <w:p w14:paraId="3F52C6B2"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2718F77E" w14:textId="77777777" w:rsidTr="006D2CDF">
        <w:trPr>
          <w:trHeight w:val="853"/>
        </w:trPr>
        <w:tc>
          <w:tcPr>
            <w:tcW w:w="2835" w:type="dxa"/>
            <w:vMerge w:val="restart"/>
            <w:shd w:val="clear" w:color="auto" w:fill="D9E2F3"/>
            <w:vAlign w:val="center"/>
          </w:tcPr>
          <w:p w14:paraId="659D7DDE"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65F29A5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C4C37BC" w14:textId="77777777" w:rsidTr="006D2CDF">
        <w:trPr>
          <w:trHeight w:val="850"/>
        </w:trPr>
        <w:tc>
          <w:tcPr>
            <w:tcW w:w="2835" w:type="dxa"/>
            <w:vMerge/>
            <w:shd w:val="clear" w:color="auto" w:fill="D9E2F3"/>
            <w:vAlign w:val="center"/>
          </w:tcPr>
          <w:p w14:paraId="03DB7378"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4E97C2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593165C" w14:textId="77777777" w:rsidTr="006D2CDF">
        <w:trPr>
          <w:trHeight w:val="850"/>
        </w:trPr>
        <w:tc>
          <w:tcPr>
            <w:tcW w:w="2835" w:type="dxa"/>
            <w:vMerge/>
            <w:shd w:val="clear" w:color="auto" w:fill="D9E2F3"/>
            <w:vAlign w:val="center"/>
          </w:tcPr>
          <w:p w14:paraId="73030C26"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6F5FA6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AC871DB" w14:textId="77777777" w:rsidTr="006D2CDF">
        <w:trPr>
          <w:trHeight w:val="850"/>
        </w:trPr>
        <w:tc>
          <w:tcPr>
            <w:tcW w:w="2835" w:type="dxa"/>
            <w:vMerge/>
            <w:shd w:val="clear" w:color="auto" w:fill="D9E2F3"/>
            <w:vAlign w:val="center"/>
          </w:tcPr>
          <w:p w14:paraId="66CD86F6"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5BF666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3088BA7" w14:textId="77777777" w:rsidTr="006D2CDF">
        <w:trPr>
          <w:trHeight w:val="850"/>
        </w:trPr>
        <w:tc>
          <w:tcPr>
            <w:tcW w:w="2835" w:type="dxa"/>
            <w:vMerge/>
            <w:shd w:val="clear" w:color="auto" w:fill="D9E2F3"/>
            <w:vAlign w:val="center"/>
          </w:tcPr>
          <w:p w14:paraId="06C4C2E4"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575609F" w14:textId="77777777" w:rsidR="00F016A2" w:rsidRPr="00FD1EE4" w:rsidRDefault="00F016A2" w:rsidP="006D2CDF">
            <w:pPr>
              <w:spacing w:before="240" w:after="240"/>
              <w:rPr>
                <w:rFonts w:ascii="GHEA Grapalat" w:eastAsia="GHEA Grapalat" w:hAnsi="GHEA Grapalat" w:cs="GHEA Grapalat"/>
              </w:rPr>
            </w:pPr>
          </w:p>
        </w:tc>
      </w:tr>
    </w:tbl>
    <w:p w14:paraId="39E261FB"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0F32FFD5" w14:textId="77777777" w:rsidTr="006D2CDF">
        <w:tc>
          <w:tcPr>
            <w:tcW w:w="2835" w:type="dxa"/>
            <w:shd w:val="clear" w:color="auto" w:fill="D9E2F3"/>
            <w:vAlign w:val="center"/>
          </w:tcPr>
          <w:p w14:paraId="3CD5ABA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6C262A5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3052AEE" w14:textId="77777777" w:rsidTr="006D2CDF">
        <w:tc>
          <w:tcPr>
            <w:tcW w:w="2835" w:type="dxa"/>
            <w:shd w:val="clear" w:color="auto" w:fill="D9E2F3"/>
            <w:vAlign w:val="center"/>
          </w:tcPr>
          <w:p w14:paraId="328D591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739F5823" w14:textId="77777777" w:rsidR="00F016A2" w:rsidRPr="00FD1EE4" w:rsidRDefault="00F016A2" w:rsidP="006D2CDF">
            <w:pPr>
              <w:spacing w:before="240" w:after="240"/>
              <w:rPr>
                <w:rFonts w:ascii="GHEA Grapalat" w:eastAsia="GHEA Grapalat" w:hAnsi="GHEA Grapalat" w:cs="GHEA Grapalat"/>
              </w:rPr>
            </w:pPr>
          </w:p>
        </w:tc>
      </w:tr>
    </w:tbl>
    <w:p w14:paraId="384CBBD0"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72CDDBBF" w14:textId="77777777" w:rsidR="00F016A2" w:rsidRPr="00E61782" w:rsidRDefault="00F016A2" w:rsidP="00E61782">
      <w:pPr>
        <w:pStyle w:val="aff3"/>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f2"/>
        <w:tblW w:w="0" w:type="auto"/>
        <w:tblLayout w:type="fixed"/>
        <w:tblLook w:val="04A0" w:firstRow="1" w:lastRow="0" w:firstColumn="1" w:lastColumn="0" w:noHBand="0" w:noVBand="1"/>
      </w:tblPr>
      <w:tblGrid>
        <w:gridCol w:w="9016"/>
      </w:tblGrid>
      <w:tr w:rsidR="00F016A2" w:rsidRPr="00FD1EE4" w14:paraId="2A5466CB" w14:textId="77777777" w:rsidTr="006D2CDF">
        <w:tc>
          <w:tcPr>
            <w:tcW w:w="9016" w:type="dxa"/>
            <w:shd w:val="clear" w:color="auto" w:fill="DBE5F1" w:themeFill="accent1" w:themeFillTint="33"/>
          </w:tcPr>
          <w:p w14:paraId="5E742FA3"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09BFE948" w14:textId="77777777" w:rsidTr="006D2CDF">
        <w:trPr>
          <w:trHeight w:val="10187"/>
        </w:trPr>
        <w:tc>
          <w:tcPr>
            <w:tcW w:w="9016" w:type="dxa"/>
          </w:tcPr>
          <w:p w14:paraId="02F846C7" w14:textId="77777777" w:rsidR="00F016A2" w:rsidRPr="00FD1EE4" w:rsidRDefault="00F016A2" w:rsidP="006D2CDF">
            <w:pPr>
              <w:rPr>
                <w:rFonts w:ascii="GHEA Grapalat" w:eastAsia="GHEA Grapalat" w:hAnsi="GHEA Grapalat" w:cs="GHEA Grapalat"/>
                <w:b/>
                <w:color w:val="000000"/>
              </w:rPr>
            </w:pPr>
          </w:p>
        </w:tc>
      </w:tr>
    </w:tbl>
    <w:p w14:paraId="22653059"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1EFC91DA" w14:textId="77777777" w:rsidR="00F016A2" w:rsidRDefault="00F016A2" w:rsidP="00F016A2">
      <w:pPr>
        <w:rPr>
          <w:rFonts w:ascii="GHEA Grapalat" w:hAnsi="GHEA Grapalat"/>
          <w:b/>
        </w:rPr>
      </w:pPr>
    </w:p>
    <w:p w14:paraId="5A742662" w14:textId="77777777" w:rsidR="00F016A2" w:rsidRDefault="00F016A2" w:rsidP="00F016A2">
      <w:pPr>
        <w:rPr>
          <w:ins w:id="10" w:author="Inesa Kocharyan" w:date="2021-09-01T11:45:00Z"/>
          <w:rFonts w:ascii="GHEA Grapalat" w:hAnsi="GHEA Grapalat"/>
          <w:b/>
        </w:rPr>
      </w:pPr>
    </w:p>
    <w:p w14:paraId="34F1590D" w14:textId="77777777" w:rsidR="00F016A2" w:rsidRDefault="00F016A2" w:rsidP="00F016A2">
      <w:pPr>
        <w:rPr>
          <w:rFonts w:ascii="GHEA Grapalat" w:hAnsi="GHEA Grapalat"/>
          <w:b/>
        </w:rPr>
      </w:pPr>
      <w:r>
        <w:rPr>
          <w:rFonts w:ascii="GHEA Grapalat" w:hAnsi="GHEA Grapalat"/>
          <w:b/>
        </w:rPr>
        <w:br w:type="page"/>
      </w:r>
    </w:p>
    <w:p w14:paraId="29F228FB"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4A1AF62E" w14:textId="77777777" w:rsidR="00F016A2" w:rsidRPr="000306ED" w:rsidRDefault="00F016A2" w:rsidP="00F016A2">
      <w:pPr>
        <w:pStyle w:val="aff3"/>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7632A1E" w14:textId="77777777" w:rsidR="00F016A2" w:rsidRPr="000306ED" w:rsidRDefault="00F016A2" w:rsidP="00F016A2">
      <w:pPr>
        <w:pStyle w:val="aff3"/>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0253677E" w14:textId="77777777" w:rsidR="00F016A2" w:rsidRPr="000306ED" w:rsidRDefault="00F016A2" w:rsidP="00F016A2">
      <w:pPr>
        <w:pStyle w:val="aff3"/>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54B5EECA" w14:textId="77777777" w:rsidR="00F016A2" w:rsidRPr="000306ED" w:rsidRDefault="00F016A2" w:rsidP="00F016A2">
      <w:pPr>
        <w:pStyle w:val="aff3"/>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296A70E" w14:textId="77777777" w:rsidR="00F016A2" w:rsidRPr="000306ED" w:rsidRDefault="00F016A2" w:rsidP="00F016A2">
      <w:pPr>
        <w:pStyle w:val="aff3"/>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893B59A" w14:textId="77777777" w:rsidR="00F016A2" w:rsidRPr="000306ED" w:rsidRDefault="00F016A2" w:rsidP="00F016A2">
      <w:pPr>
        <w:pStyle w:val="aff3"/>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w:t>
      </w:r>
      <w:r w:rsidRPr="000306ED">
        <w:rPr>
          <w:rFonts w:ascii="GHEA Grapalat" w:hAnsi="GHEA Grapalat"/>
        </w:rPr>
        <w:lastRenderedPageBreak/>
        <w:t>бирже документы-при наличии документов, содержащих сведения о владельцах данного юридического лица;</w:t>
      </w:r>
    </w:p>
    <w:p w14:paraId="65AAB5E7" w14:textId="77777777" w:rsidR="00F016A2" w:rsidRPr="000306ED" w:rsidRDefault="00F016A2" w:rsidP="00F016A2">
      <w:pPr>
        <w:pStyle w:val="aff3"/>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1113A67" w14:textId="77777777" w:rsidR="00F016A2" w:rsidRPr="000306ED" w:rsidRDefault="00F016A2" w:rsidP="00F016A2">
      <w:pPr>
        <w:pStyle w:val="aff3"/>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CFA794D" w14:textId="77777777" w:rsidR="00F016A2" w:rsidRPr="000306ED" w:rsidRDefault="00F016A2" w:rsidP="00F016A2">
      <w:pPr>
        <w:pStyle w:val="aff3"/>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600C70C9" w14:textId="77777777" w:rsidR="00F016A2" w:rsidRPr="000306ED" w:rsidRDefault="00F016A2" w:rsidP="00F016A2">
      <w:pPr>
        <w:pStyle w:val="aff3"/>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w:t>
      </w:r>
      <w:r w:rsidRPr="000306ED">
        <w:rPr>
          <w:rFonts w:ascii="GHEA Grapalat" w:hAnsi="GHEA Grapalat"/>
        </w:rPr>
        <w:lastRenderedPageBreak/>
        <w:t>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84FCBED"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84F1513" w14:textId="77777777" w:rsidR="00F016A2" w:rsidRPr="000306ED" w:rsidRDefault="00F016A2" w:rsidP="00F016A2">
      <w:pPr>
        <w:pStyle w:val="aff3"/>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5CE82270" w14:textId="77777777" w:rsidR="00F016A2" w:rsidRPr="000306ED" w:rsidRDefault="00F016A2" w:rsidP="00F016A2">
      <w:pPr>
        <w:pStyle w:val="aff3"/>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507E06CB"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0DD76700"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1B9728E5"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1088E05"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w:t>
      </w:r>
      <w:r w:rsidRPr="000306ED">
        <w:rPr>
          <w:rFonts w:ascii="GHEA Grapalat" w:hAnsi="GHEA Grapalat"/>
        </w:rPr>
        <w:lastRenderedPageBreak/>
        <w:t xml:space="preserve">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03D0B78"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w:t>
      </w:r>
      <w:r w:rsidRPr="000306ED">
        <w:rPr>
          <w:rFonts w:ascii="GHEA Grapalat" w:eastAsia="GHEA Grapalat" w:hAnsi="GHEA Grapalat" w:cs="GHEA Grapalat"/>
        </w:rPr>
        <w:lastRenderedPageBreak/>
        <w:t>участия производится отметка о наличии одновременно и прямого, и косвенного участия;</w:t>
      </w:r>
    </w:p>
    <w:p w14:paraId="10EDB02C"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098C369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631717F2"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07FE77A2"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484037BA"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14:paraId="62A6A50C"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2E16AC5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6DDECB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7ACF901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07D760C8"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6CA8828A"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17A4D69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29C8BBB7"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14D62E0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77B1890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14:paraId="70E1D4DC"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22AFF28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52F839ED"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17D30FDE"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1714782A"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0752A5CC" w14:textId="63E5A967" w:rsidR="00B2572B" w:rsidRPr="00BF3BD6" w:rsidRDefault="00B2572B" w:rsidP="00B46D58">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B37B4A">
        <w:rPr>
          <w:rFonts w:ascii="GHEA Grapalat" w:hAnsi="GHEA Grapalat"/>
          <w:i/>
          <w:sz w:val="24"/>
          <w:szCs w:val="24"/>
        </w:rPr>
        <w:t>ЕАЗЦ-</w:t>
      </w:r>
      <w:proofErr w:type="spellStart"/>
      <w:r w:rsidR="00B37B4A">
        <w:rPr>
          <w:rFonts w:ascii="GHEA Grapalat" w:hAnsi="GHEA Grapalat"/>
          <w:i/>
          <w:sz w:val="24"/>
          <w:szCs w:val="24"/>
        </w:rPr>
        <w:t>ГХАПДзБ</w:t>
      </w:r>
      <w:proofErr w:type="spellEnd"/>
      <w:r w:rsidR="00B37B4A">
        <w:rPr>
          <w:rFonts w:ascii="GHEA Grapalat" w:hAnsi="GHEA Grapalat"/>
          <w:i/>
          <w:sz w:val="24"/>
          <w:szCs w:val="24"/>
        </w:rPr>
        <w:t xml:space="preserve"> -25/15-7</w:t>
      </w:r>
    </w:p>
    <w:p w14:paraId="08AF41FA" w14:textId="77777777" w:rsidR="00B2572B" w:rsidRPr="009044F1" w:rsidRDefault="00B2572B" w:rsidP="00B46D58">
      <w:pPr>
        <w:widowControl w:val="0"/>
        <w:spacing w:after="120"/>
        <w:ind w:firstLine="567"/>
        <w:jc w:val="center"/>
        <w:rPr>
          <w:rFonts w:ascii="GHEA Grapalat" w:hAnsi="GHEA Grapalat"/>
        </w:rPr>
      </w:pPr>
    </w:p>
    <w:p w14:paraId="4682D682"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246C0608" w14:textId="77777777" w:rsidR="00B2572B" w:rsidRPr="009044F1" w:rsidRDefault="00B2572B" w:rsidP="00B46D58">
      <w:pPr>
        <w:widowControl w:val="0"/>
        <w:spacing w:after="120"/>
        <w:ind w:firstLine="567"/>
        <w:jc w:val="center"/>
        <w:rPr>
          <w:rFonts w:ascii="GHEA Grapalat" w:hAnsi="GHEA Grapalat"/>
        </w:rPr>
      </w:pPr>
    </w:p>
    <w:p w14:paraId="5F301B59" w14:textId="3B470BC7" w:rsidR="005744FC" w:rsidRPr="00DC3ACC" w:rsidRDefault="00B2572B" w:rsidP="00B46D58">
      <w:pPr>
        <w:widowControl w:val="0"/>
        <w:spacing w:after="160"/>
        <w:ind w:firstLine="567"/>
        <w:jc w:val="both"/>
        <w:rPr>
          <w:rFonts w:ascii="GHEA Grapalat" w:hAnsi="GHEA Grapalat"/>
          <w:sz w:val="18"/>
          <w:szCs w:val="18"/>
        </w:rPr>
      </w:pPr>
      <w:r w:rsidRPr="005744FC">
        <w:rPr>
          <w:rFonts w:ascii="GHEA Grapalat" w:hAnsi="GHEA Grapalat"/>
          <w:spacing w:val="-6"/>
        </w:rPr>
        <w:t xml:space="preserve">Рассмотрев приглашение на открытый конкурс под кодом </w:t>
      </w:r>
      <w:r w:rsidR="00B37B4A">
        <w:rPr>
          <w:rFonts w:ascii="GHEA Grapalat" w:hAnsi="GHEA Grapalat"/>
          <w:i/>
          <w:sz w:val="16"/>
          <w:szCs w:val="16"/>
        </w:rPr>
        <w:t>ЕАЗЦ-</w:t>
      </w:r>
      <w:proofErr w:type="spellStart"/>
      <w:r w:rsidR="00B37B4A">
        <w:rPr>
          <w:rFonts w:ascii="GHEA Grapalat" w:hAnsi="GHEA Grapalat"/>
          <w:i/>
          <w:sz w:val="16"/>
          <w:szCs w:val="16"/>
        </w:rPr>
        <w:t>ГХАПДзБ</w:t>
      </w:r>
      <w:proofErr w:type="spellEnd"/>
      <w:r w:rsidR="00B37B4A">
        <w:rPr>
          <w:rFonts w:ascii="GHEA Grapalat" w:hAnsi="GHEA Grapalat"/>
          <w:i/>
          <w:sz w:val="16"/>
          <w:szCs w:val="16"/>
        </w:rPr>
        <w:t xml:space="preserve"> -25/15-7</w:t>
      </w:r>
    </w:p>
    <w:p w14:paraId="5396193F"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40535FA7"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5989545F"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04769E07"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3D24D135"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55991A07"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6D88742E"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26DDE94C"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2A4BC155"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3744A09D"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5ED26C7E"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12"/>
              <w:t>**</w:t>
            </w:r>
          </w:p>
          <w:p w14:paraId="49990639"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0E909A7E"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5C8388D2"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0FC0350B"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487AADD4"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256B741C"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265224B3"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856A84A"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F8300BD"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0FE3354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BBFAD81"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637004C7"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B743B1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50C5B78"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61DCA36" w14:textId="77777777" w:rsidR="0009191C" w:rsidRPr="005744FC" w:rsidRDefault="0009191C" w:rsidP="00B46D58">
            <w:pPr>
              <w:widowControl w:val="0"/>
              <w:jc w:val="center"/>
              <w:rPr>
                <w:rFonts w:ascii="GHEA Grapalat" w:hAnsi="GHEA Grapalat"/>
                <w:sz w:val="20"/>
                <w:szCs w:val="20"/>
              </w:rPr>
            </w:pPr>
          </w:p>
        </w:tc>
      </w:tr>
      <w:tr w:rsidR="0009191C" w:rsidRPr="005744FC" w14:paraId="42F3C06D"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1A7F154C"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1860C2CD"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31E032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16C7A83"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9A4D106" w14:textId="77777777" w:rsidR="0009191C" w:rsidRPr="005744FC" w:rsidRDefault="0009191C" w:rsidP="00B46D58">
            <w:pPr>
              <w:widowControl w:val="0"/>
              <w:rPr>
                <w:rFonts w:ascii="GHEA Grapalat" w:hAnsi="GHEA Grapalat"/>
                <w:sz w:val="20"/>
                <w:szCs w:val="20"/>
              </w:rPr>
            </w:pPr>
          </w:p>
        </w:tc>
      </w:tr>
      <w:tr w:rsidR="0009191C" w:rsidRPr="005744FC" w14:paraId="2896EB8E"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C29E925"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0EE1F83A"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DFC7D00"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A5417C2"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7202E23" w14:textId="77777777" w:rsidR="0009191C" w:rsidRPr="005744FC" w:rsidRDefault="0009191C" w:rsidP="00B46D58">
            <w:pPr>
              <w:widowControl w:val="0"/>
              <w:jc w:val="center"/>
              <w:rPr>
                <w:rFonts w:ascii="GHEA Grapalat" w:hAnsi="GHEA Grapalat"/>
                <w:sz w:val="20"/>
                <w:szCs w:val="20"/>
              </w:rPr>
            </w:pPr>
          </w:p>
        </w:tc>
      </w:tr>
      <w:tr w:rsidR="0009191C" w:rsidRPr="005744FC" w14:paraId="435195B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0D75D5C"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12563CC"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27246A0"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50C46D5"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3064A00" w14:textId="77777777" w:rsidR="0009191C" w:rsidRPr="005744FC" w:rsidRDefault="0009191C" w:rsidP="00B46D58">
            <w:pPr>
              <w:widowControl w:val="0"/>
              <w:jc w:val="center"/>
              <w:rPr>
                <w:rFonts w:ascii="GHEA Grapalat" w:hAnsi="GHEA Grapalat"/>
                <w:sz w:val="20"/>
                <w:szCs w:val="20"/>
              </w:rPr>
            </w:pPr>
          </w:p>
        </w:tc>
      </w:tr>
      <w:tr w:rsidR="0009191C" w:rsidRPr="005744FC" w14:paraId="59DE019F"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BE8DA9B"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1F173956"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58FF679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935F368"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5C7B7AC" w14:textId="77777777" w:rsidR="0009191C" w:rsidRPr="005744FC" w:rsidRDefault="0009191C" w:rsidP="00B46D58">
            <w:pPr>
              <w:widowControl w:val="0"/>
              <w:jc w:val="center"/>
              <w:rPr>
                <w:rFonts w:ascii="GHEA Grapalat" w:hAnsi="GHEA Grapalat"/>
                <w:sz w:val="20"/>
                <w:szCs w:val="20"/>
              </w:rPr>
            </w:pPr>
          </w:p>
        </w:tc>
      </w:tr>
    </w:tbl>
    <w:p w14:paraId="34F11D2F"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20F9678C"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1B0626AD" w14:textId="77777777" w:rsidR="00DC619D" w:rsidRPr="00D3436F" w:rsidRDefault="00DC619D" w:rsidP="00B46D58">
      <w:pPr>
        <w:widowControl w:val="0"/>
        <w:spacing w:after="160"/>
        <w:jc w:val="both"/>
        <w:rPr>
          <w:rFonts w:ascii="GHEA Grapalat" w:hAnsi="GHEA Grapalat"/>
          <w:lang w:val="es-ES"/>
        </w:rPr>
      </w:pPr>
    </w:p>
    <w:p w14:paraId="560672E5"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50728FEF" w14:textId="77777777" w:rsidR="00B217BB" w:rsidRDefault="00B217BB" w:rsidP="00B46D58">
      <w:pPr>
        <w:rPr>
          <w:rFonts w:ascii="GHEA Grapalat" w:hAnsi="GHEA Grapalat"/>
          <w:b/>
        </w:rPr>
      </w:pPr>
      <w:r>
        <w:rPr>
          <w:rFonts w:ascii="GHEA Grapalat" w:hAnsi="GHEA Grapalat"/>
          <w:b/>
        </w:rPr>
        <w:br w:type="page"/>
      </w:r>
    </w:p>
    <w:p w14:paraId="5608AE5F"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14:paraId="26165798" w14:textId="0290C290" w:rsidR="003D2FE2" w:rsidRPr="00BF3BD6"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B37B4A">
        <w:rPr>
          <w:rFonts w:ascii="GHEA Grapalat" w:hAnsi="GHEA Grapalat"/>
          <w:i/>
          <w:sz w:val="18"/>
          <w:szCs w:val="18"/>
        </w:rPr>
        <w:t>ЕАЗЦ-</w:t>
      </w:r>
      <w:proofErr w:type="spellStart"/>
      <w:r w:rsidR="00B37B4A">
        <w:rPr>
          <w:rFonts w:ascii="GHEA Grapalat" w:hAnsi="GHEA Grapalat"/>
          <w:i/>
          <w:sz w:val="18"/>
          <w:szCs w:val="18"/>
        </w:rPr>
        <w:t>ГХАПДзБ</w:t>
      </w:r>
      <w:proofErr w:type="spellEnd"/>
      <w:r w:rsidR="00B37B4A">
        <w:rPr>
          <w:rFonts w:ascii="GHEA Grapalat" w:hAnsi="GHEA Grapalat"/>
          <w:i/>
          <w:sz w:val="18"/>
          <w:szCs w:val="18"/>
        </w:rPr>
        <w:t xml:space="preserve"> -25/15-7</w:t>
      </w:r>
    </w:p>
    <w:p w14:paraId="422B16F8" w14:textId="77777777" w:rsidR="003D2FE2" w:rsidRPr="00B138F3" w:rsidRDefault="003D2FE2" w:rsidP="003D2FE2">
      <w:pPr>
        <w:widowControl w:val="0"/>
        <w:spacing w:after="160"/>
        <w:jc w:val="center"/>
        <w:rPr>
          <w:rFonts w:ascii="GHEA Grapalat" w:hAnsi="GHEA Grapalat"/>
          <w:b/>
          <w:sz w:val="22"/>
          <w:szCs w:val="22"/>
        </w:rPr>
      </w:pPr>
    </w:p>
    <w:p w14:paraId="0A1CFD24"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152807C7"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02F43435" w14:textId="77777777" w:rsidTr="00B932B8">
        <w:tc>
          <w:tcPr>
            <w:tcW w:w="4786" w:type="dxa"/>
          </w:tcPr>
          <w:p w14:paraId="3BBF0B86"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2B29F04B"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3"/>
              <w:t>**</w:t>
            </w:r>
          </w:p>
        </w:tc>
      </w:tr>
    </w:tbl>
    <w:p w14:paraId="6D838940" w14:textId="77777777" w:rsidR="003D2FE2" w:rsidRPr="00B138F3" w:rsidRDefault="003D2FE2" w:rsidP="003D2FE2">
      <w:pPr>
        <w:widowControl w:val="0"/>
        <w:spacing w:after="160"/>
        <w:rPr>
          <w:rFonts w:ascii="GHEA Grapalat" w:hAnsi="GHEA Grapalat" w:cs="GHEA Grapalat"/>
          <w:b/>
          <w:sz w:val="22"/>
          <w:szCs w:val="22"/>
        </w:rPr>
      </w:pPr>
    </w:p>
    <w:p w14:paraId="6A355EB3"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1C7EF2F0"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4D3AA8F8"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5E710C61"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31F4E0B9"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A5DD9DF"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1D7C107D"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3B914209"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AC77B1">
        <w:rPr>
          <w:rFonts w:ascii="Sylfaen" w:eastAsia="Calibri" w:hAnsi="Sylfaen"/>
          <w:b/>
          <w:sz w:val="22"/>
        </w:rPr>
        <w:t xml:space="preserve">ЕРЕВАН </w:t>
      </w:r>
      <w:r w:rsidR="00AC77B1">
        <w:rPr>
          <w:rFonts w:ascii="Sylfaen" w:hAnsi="Sylfaen"/>
          <w:b/>
          <w:sz w:val="22"/>
          <w:lang w:val="af-ZA"/>
        </w:rPr>
        <w:t>"</w:t>
      </w:r>
      <w:r w:rsidR="00AC77B1">
        <w:rPr>
          <w:rFonts w:ascii="Sylfaen" w:eastAsia="Calibri" w:hAnsi="Sylfaen"/>
          <w:b/>
          <w:sz w:val="22"/>
        </w:rPr>
        <w:t>АВАН</w:t>
      </w:r>
      <w:r w:rsidR="00AC77B1">
        <w:rPr>
          <w:rFonts w:ascii="Sylfaen" w:hAnsi="Sylfaen"/>
          <w:b/>
          <w:sz w:val="22"/>
          <w:lang w:val="af-ZA"/>
        </w:rPr>
        <w:t>"</w:t>
      </w:r>
      <w:r w:rsidR="00AC77B1">
        <w:rPr>
          <w:rFonts w:ascii="Sylfaen" w:eastAsia="Calibri" w:hAnsi="Sylfaen"/>
          <w:b/>
          <w:sz w:val="22"/>
        </w:rPr>
        <w:t xml:space="preserve"> ЗДОРОВИТЕЛЬНЫЙ ЦЕНТЕР</w:t>
      </w:r>
      <w:r w:rsidR="00AC77B1" w:rsidRPr="006609ED">
        <w:rPr>
          <w:rFonts w:ascii="Sylfaen" w:eastAsia="Calibri" w:hAnsi="Sylfaen"/>
          <w:b/>
          <w:sz w:val="22"/>
        </w:rPr>
        <w:t xml:space="preserve"> </w:t>
      </w:r>
      <w:r w:rsidR="00AC77B1">
        <w:rPr>
          <w:rFonts w:ascii="Sylfaen" w:hAnsi="Sylfaen"/>
          <w:b/>
          <w:sz w:val="22"/>
          <w:lang w:val="af-ZA"/>
        </w:rPr>
        <w:t xml:space="preserve">ЗАО </w:t>
      </w:r>
      <w:r w:rsidR="00AC77B1">
        <w:rPr>
          <w:rFonts w:ascii="Sylfaen" w:hAnsi="Sylfaen"/>
          <w:b/>
          <w:sz w:val="22"/>
        </w:rPr>
        <w:t xml:space="preserve"> </w:t>
      </w:r>
      <w:r w:rsidRPr="00B138F3">
        <w:rPr>
          <w:rFonts w:ascii="GHEA Grapalat" w:hAnsi="GHEA Grapalat"/>
          <w:spacing w:val="-6"/>
          <w:sz w:val="22"/>
          <w:szCs w:val="22"/>
        </w:rPr>
        <w:t xml:space="preserve">(далее — Заказчик) </w:t>
      </w:r>
    </w:p>
    <w:p w14:paraId="4E9F16B4" w14:textId="2BD7CD68" w:rsidR="003D2FE2" w:rsidRPr="00AC77B1" w:rsidRDefault="003D2FE2" w:rsidP="007D6B3F">
      <w:pPr>
        <w:widowControl w:val="0"/>
        <w:jc w:val="both"/>
        <w:rPr>
          <w:rFonts w:ascii="GHEA Grapalat" w:hAnsi="GHEA Grapalat" w:cs="GHEA Grapalat"/>
          <w:sz w:val="22"/>
          <w:szCs w:val="22"/>
        </w:rPr>
      </w:pPr>
      <w:r w:rsidRPr="00B138F3">
        <w:rPr>
          <w:rFonts w:ascii="GHEA Grapalat" w:hAnsi="GHEA Grapalat"/>
          <w:sz w:val="22"/>
          <w:szCs w:val="22"/>
        </w:rPr>
        <w:t xml:space="preserve">процедуре закупок под кодом </w:t>
      </w:r>
      <w:r w:rsidR="00B37B4A">
        <w:rPr>
          <w:rFonts w:ascii="GHEA Grapalat" w:hAnsi="GHEA Grapalat"/>
          <w:i/>
          <w:sz w:val="18"/>
          <w:szCs w:val="18"/>
        </w:rPr>
        <w:t>ЕАЗЦ-</w:t>
      </w:r>
      <w:proofErr w:type="spellStart"/>
      <w:r w:rsidR="00B37B4A">
        <w:rPr>
          <w:rFonts w:ascii="GHEA Grapalat" w:hAnsi="GHEA Grapalat"/>
          <w:i/>
          <w:sz w:val="18"/>
          <w:szCs w:val="18"/>
        </w:rPr>
        <w:t>ГХАПДзБ</w:t>
      </w:r>
      <w:proofErr w:type="spellEnd"/>
      <w:r w:rsidR="00B37B4A">
        <w:rPr>
          <w:rFonts w:ascii="GHEA Grapalat" w:hAnsi="GHEA Grapalat"/>
          <w:i/>
          <w:sz w:val="18"/>
          <w:szCs w:val="18"/>
        </w:rPr>
        <w:t xml:space="preserve"> -25/15-7</w:t>
      </w:r>
    </w:p>
    <w:p w14:paraId="4836E383"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7CC2F68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14:paraId="5E79508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F12DB4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17402C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A9B2BB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4DE7DCE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w:t>
      </w:r>
      <w:r w:rsidRPr="00B138F3">
        <w:rPr>
          <w:rFonts w:ascii="GHEA Grapalat" w:hAnsi="GHEA Grapalat"/>
          <w:sz w:val="22"/>
          <w:szCs w:val="22"/>
        </w:rPr>
        <w:lastRenderedPageBreak/>
        <w:t xml:space="preserve">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31234D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C826C1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327A2AA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13C29F8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C6F08F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3AB79611"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3004D5B4"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448737D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127586E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41C4F8F3"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C8F627C"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3C21193"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27292F23"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7202196B"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5596178E"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7A127BD3"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3225344E"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lastRenderedPageBreak/>
        <w:t>_______________________________________</w:t>
      </w:r>
    </w:p>
    <w:p w14:paraId="5854687B"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39390FD9" w14:textId="77777777" w:rsidR="003D2FE2" w:rsidRPr="00B138F3" w:rsidRDefault="003D2FE2" w:rsidP="003D2FE2">
      <w:pPr>
        <w:widowControl w:val="0"/>
        <w:spacing w:after="160"/>
        <w:jc w:val="right"/>
        <w:rPr>
          <w:rFonts w:ascii="GHEA Grapalat" w:hAnsi="GHEA Grapalat"/>
          <w:sz w:val="22"/>
          <w:szCs w:val="22"/>
        </w:rPr>
      </w:pPr>
    </w:p>
    <w:p w14:paraId="5D21D784"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7655BB11"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51F66C64" w14:textId="77777777" w:rsidR="003D2FE2" w:rsidRPr="00B138F3" w:rsidRDefault="003D2FE2" w:rsidP="003D2FE2">
      <w:pPr>
        <w:widowControl w:val="0"/>
        <w:spacing w:after="160"/>
        <w:jc w:val="both"/>
        <w:rPr>
          <w:rFonts w:ascii="GHEA Grapalat" w:hAnsi="GHEA Grapalat"/>
          <w:sz w:val="22"/>
          <w:szCs w:val="22"/>
        </w:rPr>
      </w:pPr>
    </w:p>
    <w:p w14:paraId="75A923D9" w14:textId="77777777" w:rsidR="003D2FE2" w:rsidRPr="00B138F3" w:rsidRDefault="003D2FE2" w:rsidP="003D2FE2">
      <w:pPr>
        <w:widowControl w:val="0"/>
        <w:spacing w:after="160"/>
        <w:jc w:val="both"/>
        <w:rPr>
          <w:rFonts w:ascii="GHEA Grapalat" w:hAnsi="GHEA Grapalat"/>
          <w:sz w:val="22"/>
          <w:szCs w:val="22"/>
        </w:rPr>
      </w:pPr>
    </w:p>
    <w:p w14:paraId="74D12EC5" w14:textId="77777777" w:rsidR="003D2FE2" w:rsidRPr="00B138F3" w:rsidRDefault="003D2FE2" w:rsidP="003D2FE2">
      <w:pPr>
        <w:rPr>
          <w:sz w:val="22"/>
          <w:szCs w:val="22"/>
        </w:rPr>
      </w:pPr>
    </w:p>
    <w:p w14:paraId="17FC2DFC" w14:textId="77777777" w:rsidR="001005B0" w:rsidRPr="00B138F3" w:rsidRDefault="001005B0" w:rsidP="003D2FE2">
      <w:pPr>
        <w:widowControl w:val="0"/>
        <w:spacing w:after="160"/>
        <w:ind w:left="567" w:right="565"/>
        <w:jc w:val="both"/>
        <w:rPr>
          <w:rFonts w:ascii="GHEA Grapalat" w:hAnsi="GHEA Grapalat"/>
          <w:sz w:val="22"/>
          <w:szCs w:val="22"/>
        </w:rPr>
      </w:pPr>
    </w:p>
    <w:p w14:paraId="407CDE1C" w14:textId="77777777" w:rsidR="001005B0" w:rsidRPr="00B138F3" w:rsidRDefault="001005B0" w:rsidP="00B46D58">
      <w:pPr>
        <w:widowControl w:val="0"/>
        <w:spacing w:after="160"/>
        <w:ind w:left="567" w:right="565"/>
        <w:jc w:val="center"/>
        <w:rPr>
          <w:rFonts w:ascii="GHEA Grapalat" w:hAnsi="GHEA Grapalat"/>
          <w:b/>
          <w:sz w:val="22"/>
          <w:szCs w:val="22"/>
        </w:rPr>
      </w:pPr>
    </w:p>
    <w:p w14:paraId="1161AF8B" w14:textId="77777777" w:rsidR="001005B0" w:rsidRPr="00B138F3" w:rsidRDefault="001005B0" w:rsidP="00B46D58">
      <w:pPr>
        <w:widowControl w:val="0"/>
        <w:spacing w:after="160"/>
        <w:ind w:left="567" w:right="565"/>
        <w:jc w:val="center"/>
        <w:rPr>
          <w:rFonts w:ascii="GHEA Grapalat" w:hAnsi="GHEA Grapalat"/>
          <w:b/>
          <w:sz w:val="22"/>
          <w:szCs w:val="22"/>
        </w:rPr>
      </w:pPr>
    </w:p>
    <w:p w14:paraId="6B981307" w14:textId="77777777" w:rsidR="001005B0" w:rsidRPr="00B138F3" w:rsidRDefault="001005B0" w:rsidP="00B46D58">
      <w:pPr>
        <w:widowControl w:val="0"/>
        <w:spacing w:after="160"/>
        <w:ind w:left="567" w:right="565"/>
        <w:jc w:val="center"/>
        <w:rPr>
          <w:rFonts w:ascii="GHEA Grapalat" w:hAnsi="GHEA Grapalat"/>
          <w:b/>
          <w:sz w:val="22"/>
          <w:szCs w:val="22"/>
        </w:rPr>
      </w:pPr>
    </w:p>
    <w:p w14:paraId="441EE1D6" w14:textId="77777777" w:rsidR="001005B0" w:rsidRPr="00B138F3" w:rsidRDefault="001005B0" w:rsidP="00B46D58">
      <w:pPr>
        <w:widowControl w:val="0"/>
        <w:spacing w:after="160"/>
        <w:ind w:left="567" w:right="565"/>
        <w:jc w:val="center"/>
        <w:rPr>
          <w:rFonts w:ascii="GHEA Grapalat" w:hAnsi="GHEA Grapalat"/>
          <w:b/>
          <w:sz w:val="22"/>
          <w:szCs w:val="22"/>
        </w:rPr>
      </w:pPr>
    </w:p>
    <w:p w14:paraId="6FCAB6F7" w14:textId="77777777" w:rsidR="001005B0" w:rsidRPr="00B138F3" w:rsidRDefault="001005B0" w:rsidP="00B46D58">
      <w:pPr>
        <w:widowControl w:val="0"/>
        <w:spacing w:after="160"/>
        <w:ind w:left="567" w:right="565"/>
        <w:jc w:val="center"/>
        <w:rPr>
          <w:rFonts w:ascii="GHEA Grapalat" w:hAnsi="GHEA Grapalat"/>
          <w:b/>
          <w:sz w:val="22"/>
          <w:szCs w:val="22"/>
        </w:rPr>
      </w:pPr>
    </w:p>
    <w:p w14:paraId="4EDA14F8" w14:textId="77777777" w:rsidR="001005B0" w:rsidRPr="00B138F3" w:rsidRDefault="001005B0" w:rsidP="00B46D58">
      <w:pPr>
        <w:widowControl w:val="0"/>
        <w:spacing w:after="160"/>
        <w:ind w:left="567" w:right="565"/>
        <w:jc w:val="center"/>
        <w:rPr>
          <w:rFonts w:ascii="GHEA Grapalat" w:hAnsi="GHEA Grapalat"/>
          <w:b/>
        </w:rPr>
      </w:pPr>
    </w:p>
    <w:p w14:paraId="1F635606" w14:textId="77777777" w:rsidR="001005B0" w:rsidRPr="00B138F3" w:rsidRDefault="001005B0" w:rsidP="00B46D58">
      <w:pPr>
        <w:widowControl w:val="0"/>
        <w:spacing w:after="160"/>
        <w:ind w:left="567" w:right="565"/>
        <w:jc w:val="center"/>
        <w:rPr>
          <w:rFonts w:ascii="GHEA Grapalat" w:hAnsi="GHEA Grapalat"/>
          <w:b/>
        </w:rPr>
      </w:pPr>
    </w:p>
    <w:p w14:paraId="40E7D52F" w14:textId="77777777" w:rsidR="001005B0" w:rsidRPr="00B138F3" w:rsidRDefault="001005B0" w:rsidP="00B46D58">
      <w:pPr>
        <w:widowControl w:val="0"/>
        <w:spacing w:after="160"/>
        <w:ind w:left="567" w:right="565"/>
        <w:jc w:val="center"/>
        <w:rPr>
          <w:rFonts w:ascii="GHEA Grapalat" w:hAnsi="GHEA Grapalat"/>
          <w:b/>
        </w:rPr>
      </w:pPr>
    </w:p>
    <w:p w14:paraId="18EA3DF9" w14:textId="77777777" w:rsidR="001005B0" w:rsidRPr="00B138F3" w:rsidRDefault="001005B0" w:rsidP="00B46D58">
      <w:pPr>
        <w:widowControl w:val="0"/>
        <w:spacing w:after="160"/>
        <w:ind w:left="567" w:right="565"/>
        <w:jc w:val="center"/>
        <w:rPr>
          <w:rFonts w:ascii="GHEA Grapalat" w:hAnsi="GHEA Grapalat"/>
          <w:b/>
        </w:rPr>
      </w:pPr>
    </w:p>
    <w:p w14:paraId="6D584163" w14:textId="77777777" w:rsidR="001005B0" w:rsidRPr="00B138F3" w:rsidRDefault="001005B0" w:rsidP="00B46D58">
      <w:pPr>
        <w:widowControl w:val="0"/>
        <w:spacing w:after="160"/>
        <w:ind w:left="567" w:right="565"/>
        <w:jc w:val="center"/>
        <w:rPr>
          <w:rFonts w:ascii="GHEA Grapalat" w:hAnsi="GHEA Grapalat"/>
          <w:b/>
        </w:rPr>
      </w:pPr>
    </w:p>
    <w:p w14:paraId="6DD15B30" w14:textId="77777777" w:rsidR="001005B0" w:rsidRPr="00B138F3" w:rsidRDefault="001005B0" w:rsidP="00B46D58">
      <w:pPr>
        <w:widowControl w:val="0"/>
        <w:spacing w:after="160"/>
        <w:ind w:left="567" w:right="565"/>
        <w:jc w:val="center"/>
        <w:rPr>
          <w:rFonts w:ascii="GHEA Grapalat" w:hAnsi="GHEA Grapalat"/>
          <w:b/>
        </w:rPr>
      </w:pPr>
    </w:p>
    <w:p w14:paraId="13A433C1" w14:textId="77777777" w:rsidR="001005B0" w:rsidRPr="00B138F3" w:rsidRDefault="001005B0" w:rsidP="00B46D58">
      <w:pPr>
        <w:widowControl w:val="0"/>
        <w:spacing w:after="160"/>
        <w:ind w:left="567" w:right="565"/>
        <w:jc w:val="center"/>
        <w:rPr>
          <w:rFonts w:ascii="GHEA Grapalat" w:hAnsi="GHEA Grapalat"/>
          <w:b/>
        </w:rPr>
      </w:pPr>
    </w:p>
    <w:p w14:paraId="1D623B92" w14:textId="77777777" w:rsidR="001005B0" w:rsidRPr="00B138F3" w:rsidRDefault="001005B0" w:rsidP="00B46D58">
      <w:pPr>
        <w:widowControl w:val="0"/>
        <w:spacing w:after="160"/>
        <w:ind w:left="567" w:right="565"/>
        <w:jc w:val="center"/>
        <w:rPr>
          <w:rFonts w:ascii="GHEA Grapalat" w:hAnsi="GHEA Grapalat"/>
          <w:b/>
        </w:rPr>
      </w:pPr>
    </w:p>
    <w:p w14:paraId="5C941C51" w14:textId="77777777" w:rsidR="001005B0" w:rsidRPr="00B138F3" w:rsidRDefault="001005B0" w:rsidP="00B46D58">
      <w:pPr>
        <w:widowControl w:val="0"/>
        <w:spacing w:after="160"/>
        <w:ind w:left="567" w:right="565"/>
        <w:jc w:val="center"/>
        <w:rPr>
          <w:rFonts w:ascii="GHEA Grapalat" w:hAnsi="GHEA Grapalat"/>
          <w:b/>
        </w:rPr>
      </w:pPr>
    </w:p>
    <w:p w14:paraId="390F25D2" w14:textId="77777777" w:rsidR="001005B0" w:rsidRPr="00B138F3" w:rsidRDefault="001005B0" w:rsidP="00B46D58">
      <w:pPr>
        <w:widowControl w:val="0"/>
        <w:spacing w:after="160"/>
        <w:ind w:left="567" w:right="565"/>
        <w:jc w:val="center"/>
        <w:rPr>
          <w:rFonts w:ascii="GHEA Grapalat" w:hAnsi="GHEA Grapalat"/>
          <w:b/>
        </w:rPr>
      </w:pPr>
    </w:p>
    <w:p w14:paraId="152AAD54" w14:textId="77777777" w:rsidR="001005B0" w:rsidRPr="00B138F3" w:rsidRDefault="001005B0" w:rsidP="00B46D58">
      <w:pPr>
        <w:widowControl w:val="0"/>
        <w:spacing w:after="160"/>
        <w:ind w:left="567" w:right="565"/>
        <w:jc w:val="center"/>
        <w:rPr>
          <w:rFonts w:ascii="GHEA Grapalat" w:hAnsi="GHEA Grapalat"/>
          <w:b/>
        </w:rPr>
      </w:pPr>
    </w:p>
    <w:p w14:paraId="2148204C"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48E8A83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0BC099"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126EC8C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8B1344"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14:paraId="4F57CD7D"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197986"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392CC572"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731D02"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520B1AAA"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9F79AA"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2DD4F307"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0AD68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7E3C6D6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7C224B"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44B6509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3E510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7D6B3F" w:rsidRPr="00B138F3" w14:paraId="686C8C5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3E270B" w14:textId="77777777" w:rsidR="007D6B3F" w:rsidRPr="00591BA1" w:rsidRDefault="007D6B3F" w:rsidP="007D6B3F">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Pr>
                <w:rFonts w:ascii="GHEA Grapalat" w:hAnsi="GHEA Grapalat"/>
                <w:lang w:val="hy-AM"/>
              </w:rPr>
              <w:t xml:space="preserve"> </w:t>
            </w:r>
            <w:r w:rsidR="00AC77B1">
              <w:rPr>
                <w:rFonts w:ascii="Sylfaen" w:eastAsia="Calibri" w:hAnsi="Sylfaen"/>
                <w:b/>
                <w:sz w:val="22"/>
              </w:rPr>
              <w:t xml:space="preserve"> ЕРЕВАН </w:t>
            </w:r>
            <w:r w:rsidR="00AC77B1">
              <w:rPr>
                <w:rFonts w:ascii="Sylfaen" w:hAnsi="Sylfaen"/>
                <w:b/>
                <w:sz w:val="22"/>
                <w:lang w:val="af-ZA"/>
              </w:rPr>
              <w:t>"</w:t>
            </w:r>
            <w:r w:rsidR="00AC77B1">
              <w:rPr>
                <w:rFonts w:ascii="Sylfaen" w:eastAsia="Calibri" w:hAnsi="Sylfaen"/>
                <w:b/>
                <w:sz w:val="22"/>
              </w:rPr>
              <w:t>АВАН</w:t>
            </w:r>
            <w:r w:rsidR="00AC77B1">
              <w:rPr>
                <w:rFonts w:ascii="Sylfaen" w:hAnsi="Sylfaen"/>
                <w:b/>
                <w:sz w:val="22"/>
                <w:lang w:val="af-ZA"/>
              </w:rPr>
              <w:t>"</w:t>
            </w:r>
            <w:r w:rsidR="00AC77B1">
              <w:rPr>
                <w:rFonts w:ascii="Sylfaen" w:eastAsia="Calibri" w:hAnsi="Sylfaen"/>
                <w:b/>
                <w:sz w:val="22"/>
              </w:rPr>
              <w:t xml:space="preserve"> ЗДОРОВИТЕЛЬНЫЙ ЦЕНТЕР</w:t>
            </w:r>
            <w:r w:rsidR="00AC77B1" w:rsidRPr="006609ED">
              <w:rPr>
                <w:rFonts w:ascii="Sylfaen" w:eastAsia="Calibri" w:hAnsi="Sylfaen"/>
                <w:b/>
                <w:sz w:val="22"/>
              </w:rPr>
              <w:t xml:space="preserve"> </w:t>
            </w:r>
            <w:r w:rsidR="00AC77B1">
              <w:rPr>
                <w:rFonts w:ascii="Sylfaen" w:hAnsi="Sylfaen"/>
                <w:b/>
                <w:sz w:val="22"/>
                <w:lang w:val="af-ZA"/>
              </w:rPr>
              <w:t xml:space="preserve">ЗАО </w:t>
            </w:r>
            <w:r w:rsidR="00AC77B1">
              <w:rPr>
                <w:rFonts w:ascii="Sylfaen" w:hAnsi="Sylfaen"/>
                <w:b/>
                <w:sz w:val="22"/>
              </w:rPr>
              <w:t xml:space="preserve"> </w:t>
            </w:r>
          </w:p>
        </w:tc>
      </w:tr>
      <w:tr w:rsidR="007D6B3F" w:rsidRPr="00B138F3" w14:paraId="5EFE536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50BA0D" w14:textId="77777777" w:rsidR="007D6B3F" w:rsidRPr="00B138F3" w:rsidRDefault="007D6B3F" w:rsidP="007D6B3F">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7D6B3F" w:rsidRPr="00B138F3" w14:paraId="65D17A3A"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D23F41" w14:textId="77777777" w:rsidR="007D6B3F" w:rsidRPr="002E0BD4" w:rsidRDefault="007D6B3F" w:rsidP="007D6B3F">
            <w:pPr>
              <w:widowControl w:val="0"/>
              <w:tabs>
                <w:tab w:val="left" w:pos="855"/>
              </w:tabs>
              <w:spacing w:after="160"/>
              <w:ind w:left="360"/>
              <w:rPr>
                <w:rFonts w:ascii="GHEA Grapalat" w:hAnsi="GHEA Grapalat"/>
                <w:lang w:val="hy-AM"/>
              </w:rPr>
            </w:pPr>
            <w:r w:rsidRPr="002E0BD4">
              <w:rPr>
                <w:rFonts w:ascii="GHEA Grapalat" w:hAnsi="GHEA Grapalat"/>
              </w:rPr>
              <w:t>11.</w:t>
            </w:r>
            <w:r w:rsidRPr="002E0BD4">
              <w:rPr>
                <w:rFonts w:ascii="GHEA Grapalat" w:hAnsi="GHEA Grapalat"/>
              </w:rPr>
              <w:tab/>
              <w:t>УНН бенефициара:</w:t>
            </w:r>
            <w:r w:rsidRPr="002E0BD4">
              <w:rPr>
                <w:rFonts w:ascii="Sylfaen" w:hAnsi="Sylfaen" w:cs="Sylfaen"/>
                <w:bCs/>
                <w:sz w:val="20"/>
                <w:szCs w:val="22"/>
                <w:lang w:val="es-ES"/>
              </w:rPr>
              <w:t>00805413</w:t>
            </w:r>
          </w:p>
        </w:tc>
      </w:tr>
      <w:tr w:rsidR="007D6B3F" w:rsidRPr="00B138F3" w14:paraId="446E1848"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4AE634" w14:textId="77777777" w:rsidR="007D6B3F" w:rsidRPr="002E0BD4" w:rsidRDefault="007D6B3F" w:rsidP="00AC77B1">
            <w:pPr>
              <w:widowControl w:val="0"/>
              <w:tabs>
                <w:tab w:val="left" w:pos="855"/>
              </w:tabs>
              <w:spacing w:after="160"/>
              <w:ind w:left="360"/>
              <w:rPr>
                <w:rFonts w:ascii="GHEA Grapalat" w:hAnsi="GHEA Grapalat"/>
              </w:rPr>
            </w:pPr>
            <w:r w:rsidRPr="002E0BD4">
              <w:rPr>
                <w:rFonts w:ascii="GHEA Grapalat" w:hAnsi="GHEA Grapalat"/>
              </w:rPr>
              <w:t>12.</w:t>
            </w:r>
            <w:r w:rsidRPr="002E0BD4">
              <w:rPr>
                <w:rFonts w:ascii="GHEA Grapalat" w:hAnsi="GHEA Grapalat"/>
              </w:rPr>
              <w:tab/>
              <w:t>Обслуживающая бенефициара Финансовая организация (банк):</w:t>
            </w:r>
            <w:r w:rsidRPr="002E0BD4">
              <w:rPr>
                <w:rFonts w:ascii="GHEA Grapalat" w:hAnsi="GHEA Grapalat"/>
                <w:lang w:val="hy-AM"/>
              </w:rPr>
              <w:t xml:space="preserve"> А</w:t>
            </w:r>
            <w:proofErr w:type="spellStart"/>
            <w:r w:rsidR="00AC77B1" w:rsidRPr="00AC77B1">
              <w:rPr>
                <w:rFonts w:ascii="GHEA Grapalat" w:hAnsi="GHEA Grapalat"/>
              </w:rPr>
              <w:t>мерия</w:t>
            </w:r>
            <w:proofErr w:type="spellEnd"/>
            <w:r w:rsidRPr="002E0BD4">
              <w:rPr>
                <w:rFonts w:ascii="GHEA Grapalat" w:hAnsi="GHEA Grapalat"/>
                <w:lang w:val="hy-AM"/>
              </w:rPr>
              <w:t xml:space="preserve">банк </w:t>
            </w:r>
            <w:r w:rsidR="00AC77B1" w:rsidRPr="00AC77B1">
              <w:rPr>
                <w:rFonts w:ascii="GHEA Grapalat" w:hAnsi="GHEA Grapalat"/>
              </w:rPr>
              <w:t>З</w:t>
            </w:r>
            <w:r w:rsidRPr="002E0BD4">
              <w:rPr>
                <w:rFonts w:ascii="GHEA Grapalat" w:hAnsi="GHEA Grapalat"/>
                <w:lang w:val="hy-AM"/>
              </w:rPr>
              <w:t>АО</w:t>
            </w:r>
          </w:p>
        </w:tc>
      </w:tr>
      <w:tr w:rsidR="007D6B3F" w:rsidRPr="00B138F3" w14:paraId="5D3B6D4B"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A64F42" w14:textId="77777777" w:rsidR="007D6B3F" w:rsidRPr="002E0BD4" w:rsidRDefault="007D6B3F" w:rsidP="00AC77B1">
            <w:pPr>
              <w:widowControl w:val="0"/>
              <w:tabs>
                <w:tab w:val="left" w:pos="855"/>
              </w:tabs>
              <w:spacing w:after="160"/>
              <w:ind w:left="360"/>
              <w:rPr>
                <w:rFonts w:ascii="GHEA Grapalat" w:hAnsi="GHEA Grapalat"/>
                <w:lang w:val="hy-AM"/>
              </w:rPr>
            </w:pPr>
            <w:r w:rsidRPr="002E0BD4">
              <w:rPr>
                <w:rFonts w:ascii="GHEA Grapalat" w:hAnsi="GHEA Grapalat"/>
              </w:rPr>
              <w:t>13.</w:t>
            </w:r>
            <w:r w:rsidRPr="002E0BD4">
              <w:rPr>
                <w:rFonts w:ascii="GHEA Grapalat" w:hAnsi="GHEA Grapalat"/>
              </w:rPr>
              <w:tab/>
              <w:t>Номер счета бенефициара (</w:t>
            </w:r>
            <w:proofErr w:type="spellStart"/>
            <w:r w:rsidRPr="002E0BD4">
              <w:rPr>
                <w:rFonts w:ascii="GHEA Grapalat" w:hAnsi="GHEA Grapalat"/>
              </w:rPr>
              <w:t>сч</w:t>
            </w:r>
            <w:proofErr w:type="spellEnd"/>
            <w:r w:rsidRPr="002E0BD4">
              <w:rPr>
                <w:rFonts w:ascii="GHEA Grapalat" w:hAnsi="GHEA Grapalat"/>
              </w:rPr>
              <w:t>.№)</w:t>
            </w:r>
            <w:r w:rsidR="00AC77B1">
              <w:rPr>
                <w:rFonts w:ascii="Sylfaen" w:hAnsi="Sylfaen" w:cs="Sylfaen"/>
                <w:bCs/>
                <w:sz w:val="20"/>
                <w:szCs w:val="22"/>
                <w:lang w:val="es-ES"/>
              </w:rPr>
              <w:t>1570099536450100</w:t>
            </w:r>
          </w:p>
        </w:tc>
      </w:tr>
      <w:tr w:rsidR="00B138F3" w:rsidRPr="00B138F3" w14:paraId="6DCBFD1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DCB9A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0B57F61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B9FE27"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1056FF4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8779C3"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4CD8B6B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8C7E5D"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31DD3C4C"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30E73B5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4A2E6724"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5EFD77"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00812268"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37B0A8"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4A6ECFA9"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511AF8B"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42885771" w14:textId="77777777" w:rsidR="00C3421C" w:rsidRPr="00B138F3" w:rsidRDefault="00C3421C" w:rsidP="00DE2AE3">
            <w:pPr>
              <w:widowControl w:val="0"/>
              <w:spacing w:after="160"/>
              <w:rPr>
                <w:rFonts w:ascii="GHEA Grapalat" w:hAnsi="GHEA Grapalat" w:cs="Sylfaen"/>
              </w:rPr>
            </w:pPr>
          </w:p>
          <w:p w14:paraId="038F574E"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2D15093A" w14:textId="77777777" w:rsidR="00C3421C" w:rsidRPr="00B138F3" w:rsidRDefault="00C3421C" w:rsidP="00DE2AE3">
            <w:pPr>
              <w:widowControl w:val="0"/>
              <w:spacing w:after="160"/>
              <w:rPr>
                <w:rFonts w:ascii="GHEA Grapalat" w:hAnsi="GHEA Grapalat" w:cs="Sylfaen"/>
              </w:rPr>
            </w:pPr>
          </w:p>
          <w:p w14:paraId="1B0FD143"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48DBACFD" w14:textId="77777777" w:rsidR="00C3421C" w:rsidRPr="00B138F3" w:rsidRDefault="00C3421C" w:rsidP="00DE2AE3">
            <w:pPr>
              <w:widowControl w:val="0"/>
              <w:spacing w:after="160"/>
              <w:rPr>
                <w:rFonts w:ascii="GHEA Grapalat" w:hAnsi="GHEA Grapalat" w:cs="Sylfaen"/>
              </w:rPr>
            </w:pPr>
          </w:p>
          <w:p w14:paraId="2E8841D9"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3C52F6CD"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5D2EF90"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183D4008" w14:textId="77777777" w:rsidR="00C3421C" w:rsidRPr="00B138F3" w:rsidRDefault="00C3421C" w:rsidP="00DE2AE3">
            <w:pPr>
              <w:widowControl w:val="0"/>
              <w:spacing w:after="160"/>
              <w:rPr>
                <w:rFonts w:ascii="GHEA Grapalat" w:hAnsi="GHEA Grapalat" w:cs="Sylfaen"/>
              </w:rPr>
            </w:pPr>
          </w:p>
          <w:p w14:paraId="00CE28C9"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7FFF4B22" w14:textId="77777777" w:rsidR="00C3421C" w:rsidRPr="00B138F3" w:rsidRDefault="00C3421C" w:rsidP="00DE2AE3">
            <w:pPr>
              <w:widowControl w:val="0"/>
              <w:spacing w:after="160"/>
              <w:jc w:val="right"/>
              <w:rPr>
                <w:rFonts w:ascii="GHEA Grapalat" w:hAnsi="GHEA Grapalat" w:cs="Tahoma"/>
              </w:rPr>
            </w:pPr>
          </w:p>
          <w:p w14:paraId="7FF24651"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0C809D9F" w14:textId="77777777" w:rsidR="00C3421C" w:rsidRPr="00B138F3" w:rsidRDefault="00C3421C" w:rsidP="00DE2AE3">
            <w:pPr>
              <w:widowControl w:val="0"/>
              <w:spacing w:after="160"/>
              <w:rPr>
                <w:rFonts w:ascii="GHEA Grapalat" w:hAnsi="GHEA Grapalat" w:cs="Sylfaen"/>
              </w:rPr>
            </w:pPr>
          </w:p>
          <w:p w14:paraId="3D2B8A8B"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1A6BC7DC"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8216615"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5455E561" w14:textId="77777777" w:rsidR="00C3421C" w:rsidRPr="00B138F3" w:rsidRDefault="00C3421C" w:rsidP="00DE2AE3">
            <w:pPr>
              <w:widowControl w:val="0"/>
              <w:spacing w:after="160"/>
              <w:rPr>
                <w:rFonts w:ascii="GHEA Grapalat" w:hAnsi="GHEA Grapalat"/>
              </w:rPr>
            </w:pPr>
          </w:p>
          <w:p w14:paraId="7E4DAB74"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04B76C97"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BCDA29E" w14:textId="77777777" w:rsidR="00C3421C" w:rsidRPr="00B138F3" w:rsidRDefault="00C3421C" w:rsidP="00DE2AE3">
            <w:pPr>
              <w:widowControl w:val="0"/>
              <w:spacing w:after="160"/>
              <w:rPr>
                <w:rFonts w:ascii="GHEA Grapalat" w:hAnsi="GHEA Grapalat" w:cs="Tahoma"/>
              </w:rPr>
            </w:pPr>
          </w:p>
          <w:p w14:paraId="6AE43EFE"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51518DEF"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0BEE6CF" w14:textId="77777777" w:rsidR="00C3421C" w:rsidRPr="00B138F3" w:rsidRDefault="00C3421C" w:rsidP="00DE2AE3">
            <w:pPr>
              <w:widowControl w:val="0"/>
              <w:spacing w:after="160"/>
              <w:rPr>
                <w:rFonts w:ascii="GHEA Grapalat" w:hAnsi="GHEA Grapalat" w:cs="Tahoma"/>
              </w:rPr>
            </w:pPr>
          </w:p>
          <w:p w14:paraId="76A97CFF"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5F2D2EC2"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6367A682" w14:textId="77777777" w:rsidR="00C3421C" w:rsidRPr="00B138F3" w:rsidRDefault="00C3421C" w:rsidP="00DE2AE3">
            <w:pPr>
              <w:widowControl w:val="0"/>
              <w:spacing w:after="160"/>
              <w:rPr>
                <w:rFonts w:ascii="GHEA Grapalat" w:hAnsi="GHEA Grapalat" w:cs="Arial"/>
              </w:rPr>
            </w:pPr>
          </w:p>
        </w:tc>
      </w:tr>
      <w:tr w:rsidR="00B138F3" w:rsidRPr="00B138F3" w14:paraId="513449D3"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3DEF55A"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0B773A8A" w14:textId="77777777" w:rsidR="00C3421C" w:rsidRPr="00B138F3" w:rsidRDefault="00C3421C" w:rsidP="00DE2AE3">
            <w:pPr>
              <w:widowControl w:val="0"/>
              <w:spacing w:after="160"/>
              <w:rPr>
                <w:rFonts w:ascii="GHEA Grapalat" w:hAnsi="GHEA Grapalat" w:cs="Sylfaen"/>
              </w:rPr>
            </w:pPr>
          </w:p>
          <w:p w14:paraId="780D867D"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9ED58C1"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6172BAF4" w14:textId="77777777" w:rsidR="00C3421C" w:rsidRPr="00B138F3" w:rsidRDefault="00C3421C" w:rsidP="00DE2AE3">
            <w:pPr>
              <w:widowControl w:val="0"/>
              <w:spacing w:after="160"/>
              <w:rPr>
                <w:rFonts w:ascii="GHEA Grapalat" w:hAnsi="GHEA Grapalat"/>
              </w:rPr>
            </w:pPr>
          </w:p>
          <w:p w14:paraId="097B107D"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5E010941" w14:textId="77777777" w:rsidR="00C3421C" w:rsidRPr="00B138F3" w:rsidRDefault="00C3421C" w:rsidP="00C3421C">
      <w:pPr>
        <w:widowControl w:val="0"/>
        <w:spacing w:after="160"/>
        <w:jc w:val="center"/>
        <w:rPr>
          <w:rFonts w:ascii="GHEA Grapalat" w:hAnsi="GHEA Grapalat" w:cs="Sylfaen"/>
        </w:rPr>
      </w:pPr>
    </w:p>
    <w:p w14:paraId="68CCE824"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7F28BA4"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4EE3CEE5"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17DC19B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8509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ECA32F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E1201C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3DBE7AB"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6536EE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39D351D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AF7737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02160F6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235899B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190CB72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5BEAF51C"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D2FEDB"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6880A0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BF65D2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56179F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791B57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0A35DC8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CA286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97E0E6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3FC5F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DD7EE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3590C3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38B17FE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5A761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C706582"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EF3055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1FCD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B0DBA5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62C50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84AF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95C71AD"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A81EE5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A22A9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947F323"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847664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5694768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1DA38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5173B9F"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7572A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1339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A804B0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6CAA12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176861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942FE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7FD708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0D1CD5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BE8F1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883559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507C34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025E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4DEAF6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DFCC3E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F591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BE62C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8508B9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63130D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DC11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68DB70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5B2B8D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6B012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81718B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91C1A7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182E69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2B4C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20150F7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2FE40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F8E3B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D45B85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6BD53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7A9A03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A485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DA12AC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AF2FA7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80AAA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120DF9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52F03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BB01A1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74D23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9B29A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3DAEB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8614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2D142A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0F6809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46CFE1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E5BA4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2128DC9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7A249F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FC77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B8BC81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C88CA9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EA23BF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179B5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14AE64B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159B4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637A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863FB0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55E0BD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E37FA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42A5B6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A578E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1374B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172518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9AF4E5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E40D1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F930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9D74E5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3E6243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0766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A03BC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C6FF6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0027E5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BEAD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90FE8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24F59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3669B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7827EC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44758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55E5812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A8D8E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996A69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738189F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B967A9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6EAB9C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2061EC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986C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28E8CA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1B5DD8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0019C5"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13E98E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9BD431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D7B89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51D091A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971AC7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F2D6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71EDB3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5CB77B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3C12D9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C36A06"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FC749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B5BFE8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4170DF"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093C1FB"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3F8558A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9A7F94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69F4BA7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1BEE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CA611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9F3CD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182AF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F35025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6FA7E8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781CF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842E07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A198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0E71E38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233518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CC199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1FF66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E1AFD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6C8BBF9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30633F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AB48B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E1199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44826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F307C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C7F58E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1C8190EC"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1A177C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1A7C5F5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00E4472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829EA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300E9F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C1746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05550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B9B22B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98EA88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3E804B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8A12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5C015E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B9919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8119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2BD5AB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54EC0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493CD9E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11CD7B0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CE42F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5ECF1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DFD66E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6284F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793BCA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9B9A3CA"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61F4805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F4FAE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B496CF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AE5464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C5B46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3A6F6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7584FA7"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667950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EBD50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215773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307794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C58B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57B7E3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DA5389B"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507E7F2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096F9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00AA56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3777CE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FFEE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A6BC2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3243E7F"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1A9CE45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DFEB8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C5B926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00B62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FC0BC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01B716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7DAA946"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6A53AC2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F14F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78B5B4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83A413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E47CD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1966E9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31C9382" w14:textId="77777777" w:rsidR="00C3421C" w:rsidRPr="00B138F3" w:rsidRDefault="00C3421C" w:rsidP="00DE2AE3">
            <w:pPr>
              <w:widowControl w:val="0"/>
              <w:spacing w:after="120"/>
              <w:jc w:val="center"/>
              <w:rPr>
                <w:rFonts w:ascii="GHEA Grapalat" w:hAnsi="GHEA Grapalat"/>
                <w:sz w:val="18"/>
                <w:szCs w:val="18"/>
              </w:rPr>
            </w:pPr>
          </w:p>
        </w:tc>
      </w:tr>
    </w:tbl>
    <w:p w14:paraId="27014544" w14:textId="77777777" w:rsidR="001005B0" w:rsidRPr="00B138F3" w:rsidRDefault="001005B0" w:rsidP="00B46D58">
      <w:pPr>
        <w:widowControl w:val="0"/>
        <w:spacing w:after="160"/>
        <w:ind w:left="567" w:right="565"/>
        <w:jc w:val="center"/>
        <w:rPr>
          <w:rFonts w:ascii="GHEA Grapalat" w:hAnsi="GHEA Grapalat"/>
          <w:b/>
        </w:rPr>
      </w:pPr>
    </w:p>
    <w:p w14:paraId="76CB1266" w14:textId="77777777" w:rsidR="001005B0" w:rsidRPr="00B138F3" w:rsidRDefault="001005B0" w:rsidP="00B46D58">
      <w:pPr>
        <w:widowControl w:val="0"/>
        <w:spacing w:after="160"/>
        <w:ind w:left="567" w:right="565"/>
        <w:jc w:val="center"/>
        <w:rPr>
          <w:rFonts w:ascii="GHEA Grapalat" w:hAnsi="GHEA Grapalat"/>
          <w:b/>
        </w:rPr>
      </w:pPr>
    </w:p>
    <w:p w14:paraId="678DC4F2" w14:textId="77777777" w:rsidR="001005B0" w:rsidRPr="00B138F3" w:rsidRDefault="001005B0" w:rsidP="00B46D58">
      <w:pPr>
        <w:widowControl w:val="0"/>
        <w:spacing w:after="160"/>
        <w:ind w:left="567" w:right="565"/>
        <w:jc w:val="center"/>
        <w:rPr>
          <w:rFonts w:ascii="GHEA Grapalat" w:hAnsi="GHEA Grapalat"/>
          <w:b/>
        </w:rPr>
      </w:pPr>
    </w:p>
    <w:p w14:paraId="44C9555A" w14:textId="77777777" w:rsidR="001005B0" w:rsidRPr="00B138F3" w:rsidRDefault="001005B0" w:rsidP="00B46D58">
      <w:pPr>
        <w:widowControl w:val="0"/>
        <w:spacing w:after="160"/>
        <w:ind w:left="567" w:right="565"/>
        <w:jc w:val="center"/>
        <w:rPr>
          <w:rFonts w:ascii="GHEA Grapalat" w:hAnsi="GHEA Grapalat"/>
          <w:b/>
        </w:rPr>
      </w:pPr>
    </w:p>
    <w:p w14:paraId="7ADC2493" w14:textId="77777777" w:rsidR="001005B0" w:rsidRPr="00B138F3" w:rsidRDefault="001005B0" w:rsidP="00B46D58">
      <w:pPr>
        <w:widowControl w:val="0"/>
        <w:spacing w:after="160"/>
        <w:ind w:left="567" w:right="565"/>
        <w:jc w:val="center"/>
        <w:rPr>
          <w:rFonts w:ascii="GHEA Grapalat" w:hAnsi="GHEA Grapalat"/>
          <w:b/>
        </w:rPr>
      </w:pPr>
    </w:p>
    <w:p w14:paraId="6A741529" w14:textId="77777777" w:rsidR="001005B0" w:rsidRPr="00B138F3" w:rsidRDefault="001005B0" w:rsidP="00B46D58">
      <w:pPr>
        <w:widowControl w:val="0"/>
        <w:spacing w:after="160"/>
        <w:ind w:left="567" w:right="565"/>
        <w:jc w:val="center"/>
        <w:rPr>
          <w:rFonts w:ascii="GHEA Grapalat" w:hAnsi="GHEA Grapalat"/>
          <w:b/>
        </w:rPr>
      </w:pPr>
    </w:p>
    <w:p w14:paraId="025CA62E" w14:textId="77777777" w:rsidR="001005B0" w:rsidRPr="00B138F3" w:rsidRDefault="001005B0" w:rsidP="00B46D58">
      <w:pPr>
        <w:widowControl w:val="0"/>
        <w:spacing w:after="160"/>
        <w:ind w:left="567" w:right="565"/>
        <w:jc w:val="center"/>
        <w:rPr>
          <w:rFonts w:ascii="GHEA Grapalat" w:hAnsi="GHEA Grapalat"/>
          <w:b/>
        </w:rPr>
      </w:pPr>
    </w:p>
    <w:p w14:paraId="375FF5D9" w14:textId="77777777" w:rsidR="001005B0" w:rsidRPr="00B138F3" w:rsidRDefault="001005B0" w:rsidP="00B46D58">
      <w:pPr>
        <w:widowControl w:val="0"/>
        <w:spacing w:after="160"/>
        <w:ind w:left="567" w:right="565"/>
        <w:jc w:val="center"/>
        <w:rPr>
          <w:rFonts w:ascii="GHEA Grapalat" w:hAnsi="GHEA Grapalat"/>
          <w:b/>
        </w:rPr>
      </w:pPr>
    </w:p>
    <w:p w14:paraId="77675614" w14:textId="77777777" w:rsidR="001005B0" w:rsidRPr="00B138F3" w:rsidRDefault="001005B0" w:rsidP="00B46D58">
      <w:pPr>
        <w:widowControl w:val="0"/>
        <w:spacing w:after="160"/>
        <w:ind w:left="567" w:right="565"/>
        <w:jc w:val="center"/>
        <w:rPr>
          <w:rFonts w:ascii="GHEA Grapalat" w:hAnsi="GHEA Grapalat"/>
          <w:b/>
        </w:rPr>
      </w:pPr>
    </w:p>
    <w:p w14:paraId="525E42B6" w14:textId="77777777" w:rsidR="001005B0" w:rsidRPr="00B138F3" w:rsidRDefault="001005B0" w:rsidP="00B46D58">
      <w:pPr>
        <w:widowControl w:val="0"/>
        <w:spacing w:after="160"/>
        <w:ind w:left="567" w:right="565"/>
        <w:jc w:val="center"/>
        <w:rPr>
          <w:rFonts w:ascii="GHEA Grapalat" w:hAnsi="GHEA Grapalat"/>
          <w:b/>
        </w:rPr>
      </w:pPr>
    </w:p>
    <w:p w14:paraId="05322D4B" w14:textId="77777777" w:rsidR="001005B0" w:rsidRPr="00B138F3" w:rsidRDefault="001005B0" w:rsidP="00B46D58">
      <w:pPr>
        <w:widowControl w:val="0"/>
        <w:spacing w:after="160"/>
        <w:ind w:left="567" w:right="565"/>
        <w:jc w:val="center"/>
        <w:rPr>
          <w:rFonts w:ascii="GHEA Grapalat" w:hAnsi="GHEA Grapalat"/>
          <w:b/>
        </w:rPr>
      </w:pPr>
    </w:p>
    <w:p w14:paraId="71003C4F" w14:textId="77777777" w:rsidR="001005B0" w:rsidRPr="00B138F3" w:rsidRDefault="001005B0" w:rsidP="00B46D58">
      <w:pPr>
        <w:widowControl w:val="0"/>
        <w:spacing w:after="160"/>
        <w:ind w:left="567" w:right="565"/>
        <w:jc w:val="center"/>
        <w:rPr>
          <w:rFonts w:ascii="GHEA Grapalat" w:hAnsi="GHEA Grapalat"/>
          <w:b/>
        </w:rPr>
      </w:pPr>
    </w:p>
    <w:p w14:paraId="31168708" w14:textId="77777777" w:rsidR="001005B0" w:rsidRPr="00B138F3" w:rsidRDefault="001005B0" w:rsidP="00B46D58">
      <w:pPr>
        <w:widowControl w:val="0"/>
        <w:spacing w:after="160"/>
        <w:ind w:left="567" w:right="565"/>
        <w:jc w:val="center"/>
        <w:rPr>
          <w:rFonts w:ascii="GHEA Grapalat" w:hAnsi="GHEA Grapalat"/>
          <w:b/>
        </w:rPr>
      </w:pPr>
    </w:p>
    <w:p w14:paraId="4846F9C6" w14:textId="77777777" w:rsidR="001005B0" w:rsidRPr="00B138F3" w:rsidRDefault="001005B0" w:rsidP="00B46D58">
      <w:pPr>
        <w:widowControl w:val="0"/>
        <w:spacing w:after="160"/>
        <w:ind w:left="567" w:right="565"/>
        <w:jc w:val="center"/>
        <w:rPr>
          <w:rFonts w:ascii="GHEA Grapalat" w:hAnsi="GHEA Grapalat"/>
          <w:b/>
        </w:rPr>
      </w:pPr>
    </w:p>
    <w:p w14:paraId="65E8FFC9" w14:textId="77777777" w:rsidR="001005B0" w:rsidRPr="00B138F3" w:rsidRDefault="001005B0" w:rsidP="00B46D58">
      <w:pPr>
        <w:widowControl w:val="0"/>
        <w:spacing w:after="160"/>
        <w:ind w:left="567" w:right="565"/>
        <w:jc w:val="center"/>
        <w:rPr>
          <w:rFonts w:ascii="GHEA Grapalat" w:hAnsi="GHEA Grapalat"/>
          <w:b/>
        </w:rPr>
      </w:pPr>
    </w:p>
    <w:p w14:paraId="36A9C093" w14:textId="77777777" w:rsidR="001005B0" w:rsidRPr="00B138F3" w:rsidRDefault="001005B0" w:rsidP="00B46D58">
      <w:pPr>
        <w:widowControl w:val="0"/>
        <w:spacing w:after="160"/>
        <w:ind w:left="567" w:right="565"/>
        <w:jc w:val="center"/>
        <w:rPr>
          <w:rFonts w:ascii="GHEA Grapalat" w:hAnsi="GHEA Grapalat"/>
          <w:b/>
        </w:rPr>
      </w:pPr>
    </w:p>
    <w:p w14:paraId="294D993A" w14:textId="77777777" w:rsidR="001005B0" w:rsidRPr="00B138F3" w:rsidRDefault="001005B0" w:rsidP="00B46D58">
      <w:pPr>
        <w:widowControl w:val="0"/>
        <w:spacing w:after="160"/>
        <w:ind w:left="567" w:right="565"/>
        <w:jc w:val="center"/>
        <w:rPr>
          <w:rFonts w:ascii="GHEA Grapalat" w:hAnsi="GHEA Grapalat"/>
          <w:b/>
        </w:rPr>
      </w:pPr>
    </w:p>
    <w:p w14:paraId="20FC0709"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11650FA3" w14:textId="77777777" w:rsidR="00C6387B" w:rsidRDefault="000A214C" w:rsidP="000A214C">
      <w:pPr>
        <w:widowControl w:val="0"/>
        <w:spacing w:after="160"/>
        <w:jc w:val="right"/>
        <w:rPr>
          <w:rFonts w:ascii="GHEA Grapalat" w:hAnsi="GHEA Grapalat"/>
          <w:i/>
          <w:lang w:val="hy-AM"/>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00C6387B">
        <w:rPr>
          <w:rFonts w:ascii="GHEA Grapalat" w:hAnsi="GHEA Grapalat"/>
          <w:i/>
          <w:lang w:val="hy-AM"/>
        </w:rPr>
        <w:t xml:space="preserve"> </w:t>
      </w:r>
    </w:p>
    <w:p w14:paraId="7FA6AA40" w14:textId="6D15A5E5" w:rsidR="000A214C" w:rsidRPr="00C6387B" w:rsidRDefault="000A214C" w:rsidP="000A214C">
      <w:pPr>
        <w:widowControl w:val="0"/>
        <w:spacing w:after="160"/>
        <w:jc w:val="right"/>
        <w:rPr>
          <w:rFonts w:ascii="GHEA Grapalat" w:hAnsi="GHEA Grapalat" w:cs="GHEA Grapalat"/>
          <w:i/>
          <w:lang w:val="hy-AM"/>
        </w:rPr>
      </w:pPr>
      <w:r w:rsidRPr="00B138F3">
        <w:rPr>
          <w:rFonts w:ascii="GHEA Grapalat" w:hAnsi="GHEA Grapalat"/>
          <w:i/>
        </w:rPr>
        <w:t xml:space="preserve">под кодом </w:t>
      </w:r>
      <w:r w:rsidR="002A5083" w:rsidRPr="002A5083">
        <w:rPr>
          <w:rFonts w:ascii="GHEA Grapalat" w:hAnsi="GHEA Grapalat"/>
          <w:i/>
        </w:rPr>
        <w:t>ЕАЗЦ</w:t>
      </w:r>
      <w:r w:rsidR="00502C16" w:rsidRPr="00561630">
        <w:rPr>
          <w:rFonts w:ascii="GHEA Grapalat" w:hAnsi="GHEA Grapalat"/>
        </w:rPr>
        <w:t>-</w:t>
      </w:r>
      <w:r w:rsidR="00502C16">
        <w:rPr>
          <w:rFonts w:ascii="GHEA Grapalat" w:hAnsi="GHEA Grapalat"/>
        </w:rPr>
        <w:t>ГХАПДзБ-2</w:t>
      </w:r>
      <w:r w:rsidR="007F74D4" w:rsidRPr="007F74D4">
        <w:rPr>
          <w:rFonts w:ascii="GHEA Grapalat" w:hAnsi="GHEA Grapalat"/>
        </w:rPr>
        <w:t>5</w:t>
      </w:r>
      <w:r w:rsidR="00502C16" w:rsidRPr="00561630">
        <w:rPr>
          <w:rFonts w:ascii="GHEA Grapalat" w:hAnsi="GHEA Grapalat"/>
        </w:rPr>
        <w:t>/</w:t>
      </w:r>
      <w:r w:rsidR="001B05B9" w:rsidRPr="001B05B9">
        <w:rPr>
          <w:rFonts w:ascii="GHEA Grapalat" w:hAnsi="GHEA Grapalat"/>
        </w:rPr>
        <w:t>15</w:t>
      </w:r>
      <w:r w:rsidR="00815D80" w:rsidRPr="00815D80">
        <w:rPr>
          <w:rFonts w:ascii="GHEA Grapalat" w:hAnsi="GHEA Grapalat"/>
        </w:rPr>
        <w:t>-</w:t>
      </w:r>
      <w:r w:rsidR="00C6387B">
        <w:rPr>
          <w:rFonts w:ascii="GHEA Grapalat" w:hAnsi="GHEA Grapalat"/>
          <w:lang w:val="hy-AM"/>
        </w:rPr>
        <w:t>7</w:t>
      </w:r>
    </w:p>
    <w:p w14:paraId="37DE4C1E" w14:textId="77777777" w:rsidR="00AF4211" w:rsidRPr="00B138F3" w:rsidRDefault="00AF4211" w:rsidP="000A214C">
      <w:pPr>
        <w:widowControl w:val="0"/>
        <w:spacing w:after="160"/>
        <w:jc w:val="center"/>
        <w:rPr>
          <w:rFonts w:ascii="GHEA Grapalat" w:hAnsi="GHEA Grapalat"/>
          <w:b/>
        </w:rPr>
      </w:pPr>
    </w:p>
    <w:p w14:paraId="661ADFE8"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300CAC49"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50444791" w14:textId="77777777" w:rsidTr="00DE2AE3">
        <w:tc>
          <w:tcPr>
            <w:tcW w:w="4786" w:type="dxa"/>
          </w:tcPr>
          <w:p w14:paraId="713A40A9"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62CF92EC"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4"/>
              <w:t>**</w:t>
            </w:r>
          </w:p>
        </w:tc>
      </w:tr>
    </w:tbl>
    <w:p w14:paraId="667A6BBA" w14:textId="77777777" w:rsidR="000A214C" w:rsidRPr="00B138F3" w:rsidRDefault="000A214C" w:rsidP="000A214C">
      <w:pPr>
        <w:widowControl w:val="0"/>
        <w:spacing w:after="160"/>
        <w:rPr>
          <w:rFonts w:ascii="GHEA Grapalat" w:hAnsi="GHEA Grapalat" w:cs="GHEA Grapalat"/>
          <w:b/>
        </w:rPr>
      </w:pPr>
    </w:p>
    <w:p w14:paraId="0183A78D"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32BF6BB2"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74934A3A"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5193921C"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25592825"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865E376"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27D425C6"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sidR="00AC77B1">
        <w:rPr>
          <w:rFonts w:ascii="Sylfaen" w:eastAsia="Calibri" w:hAnsi="Sylfaen"/>
          <w:b/>
          <w:sz w:val="22"/>
        </w:rPr>
        <w:t xml:space="preserve">ЕРЕВАН </w:t>
      </w:r>
      <w:r w:rsidR="00AC77B1">
        <w:rPr>
          <w:rFonts w:ascii="Sylfaen" w:hAnsi="Sylfaen"/>
          <w:b/>
          <w:sz w:val="22"/>
          <w:lang w:val="af-ZA"/>
        </w:rPr>
        <w:t>"</w:t>
      </w:r>
      <w:r w:rsidR="00AC77B1">
        <w:rPr>
          <w:rFonts w:ascii="Sylfaen" w:eastAsia="Calibri" w:hAnsi="Sylfaen"/>
          <w:b/>
          <w:sz w:val="22"/>
        </w:rPr>
        <w:t>АВАН</w:t>
      </w:r>
      <w:r w:rsidR="00AC77B1">
        <w:rPr>
          <w:rFonts w:ascii="Sylfaen" w:hAnsi="Sylfaen"/>
          <w:b/>
          <w:sz w:val="22"/>
          <w:lang w:val="af-ZA"/>
        </w:rPr>
        <w:t>"</w:t>
      </w:r>
      <w:r w:rsidR="00AC77B1">
        <w:rPr>
          <w:rFonts w:ascii="Sylfaen" w:eastAsia="Calibri" w:hAnsi="Sylfaen"/>
          <w:b/>
          <w:sz w:val="22"/>
        </w:rPr>
        <w:t xml:space="preserve"> ЗДОРОВИТЕЛЬНЫЙ ЦЕНТЕР</w:t>
      </w:r>
      <w:r w:rsidR="00AC77B1" w:rsidRPr="006609ED">
        <w:rPr>
          <w:rFonts w:ascii="Sylfaen" w:eastAsia="Calibri" w:hAnsi="Sylfaen"/>
          <w:b/>
          <w:sz w:val="22"/>
        </w:rPr>
        <w:t xml:space="preserve"> </w:t>
      </w:r>
      <w:r w:rsidR="00AC77B1">
        <w:rPr>
          <w:rFonts w:ascii="Sylfaen" w:hAnsi="Sylfaen"/>
          <w:b/>
          <w:sz w:val="22"/>
          <w:lang w:val="af-ZA"/>
        </w:rPr>
        <w:t xml:space="preserve">ЗАО </w:t>
      </w:r>
      <w:r w:rsidR="00AC77B1">
        <w:rPr>
          <w:rFonts w:ascii="Sylfaen" w:hAnsi="Sylfaen"/>
          <w:b/>
          <w:sz w:val="22"/>
        </w:rPr>
        <w:t xml:space="preserve"> </w:t>
      </w:r>
      <w:r w:rsidRPr="00B138F3">
        <w:rPr>
          <w:rFonts w:ascii="GHEA Grapalat" w:hAnsi="GHEA Grapalat"/>
          <w:spacing w:val="-6"/>
        </w:rPr>
        <w:t xml:space="preserve">(далее — Заказчик) </w:t>
      </w:r>
    </w:p>
    <w:p w14:paraId="10B9D2BB" w14:textId="5CAD8920" w:rsidR="000A214C" w:rsidRPr="00AC77B1" w:rsidRDefault="000A214C" w:rsidP="000A214C">
      <w:pPr>
        <w:widowControl w:val="0"/>
        <w:jc w:val="both"/>
        <w:rPr>
          <w:rFonts w:ascii="GHEA Grapalat" w:hAnsi="GHEA Grapalat" w:cs="GHEA Grapalat"/>
        </w:rPr>
      </w:pPr>
      <w:r w:rsidRPr="00B138F3">
        <w:rPr>
          <w:rFonts w:ascii="GHEA Grapalat" w:hAnsi="GHEA Grapalat"/>
        </w:rPr>
        <w:t xml:space="preserve">процедуре закупок под кодом </w:t>
      </w:r>
      <w:r w:rsidR="00B37B4A">
        <w:rPr>
          <w:rFonts w:ascii="GHEA Grapalat" w:hAnsi="GHEA Grapalat"/>
          <w:i/>
        </w:rPr>
        <w:t>ЕАЗЦ-</w:t>
      </w:r>
      <w:proofErr w:type="spellStart"/>
      <w:r w:rsidR="00B37B4A">
        <w:rPr>
          <w:rFonts w:ascii="GHEA Grapalat" w:hAnsi="GHEA Grapalat"/>
          <w:i/>
        </w:rPr>
        <w:t>ГХАПДзБ</w:t>
      </w:r>
      <w:proofErr w:type="spellEnd"/>
      <w:r w:rsidR="00B37B4A">
        <w:rPr>
          <w:rFonts w:ascii="GHEA Grapalat" w:hAnsi="GHEA Grapalat"/>
          <w:i/>
        </w:rPr>
        <w:t xml:space="preserve"> -25/15-7</w:t>
      </w:r>
    </w:p>
    <w:p w14:paraId="43D61372" w14:textId="77777777" w:rsidR="000A214C" w:rsidRPr="00B138F3" w:rsidRDefault="000A214C" w:rsidP="000A214C">
      <w:pPr>
        <w:rPr>
          <w:rFonts w:ascii="GHEA Grapalat" w:hAnsi="GHEA Grapalat"/>
        </w:rPr>
      </w:pPr>
      <w:r w:rsidRPr="00B138F3">
        <w:rPr>
          <w:rFonts w:ascii="GHEA Grapalat" w:hAnsi="GHEA Grapalat"/>
        </w:rPr>
        <w:br w:type="page"/>
      </w:r>
    </w:p>
    <w:p w14:paraId="06B4C92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09543E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14:paraId="595B600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1805F6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4D8273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3644E8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3A26699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EAC9A3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EA444A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2EEBC33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25AD068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Банк-плательщик в течение 2 (двух) рабочих дней после получения платежного требования </w:t>
      </w:r>
      <w:r w:rsidRPr="00B138F3">
        <w:rPr>
          <w:rFonts w:ascii="GHEA Grapalat" w:hAnsi="GHEA Grapalat"/>
        </w:rPr>
        <w:lastRenderedPageBreak/>
        <w:t>должен в письменной форме уведомить Заказчика.</w:t>
      </w:r>
    </w:p>
    <w:p w14:paraId="79DF171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7E85CF34"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6E6AF5D9"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18667EB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2F1725B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260DC587"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95F97CB"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34F3916"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714DE206"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3E4E2A2"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0ED754C5"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5DBBCF7"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09ED40CD"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DDBAFB1"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1FF0147C"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84EA433"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5BFE197C"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E24858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1A23AA4B"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548CAB2"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34950B7F"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3618821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E6D224"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777AE85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43DCCF"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14:paraId="6926150C"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2FFDBD"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77747307"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0261F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13502FEF"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6DC5F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1C995AEA"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4B94D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677C016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18AF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429AF36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4F0C63"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502C16" w:rsidRPr="00B138F3" w14:paraId="004F0F4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7799AB" w14:textId="77777777" w:rsidR="00502C16" w:rsidRPr="00591BA1" w:rsidRDefault="00502C16" w:rsidP="00502C1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Pr>
                <w:rFonts w:ascii="GHEA Grapalat" w:hAnsi="GHEA Grapalat"/>
                <w:lang w:val="hy-AM"/>
              </w:rPr>
              <w:t xml:space="preserve"> </w:t>
            </w:r>
            <w:r w:rsidR="00AC77B1">
              <w:rPr>
                <w:rFonts w:ascii="Sylfaen" w:eastAsia="Calibri" w:hAnsi="Sylfaen"/>
                <w:b/>
                <w:sz w:val="22"/>
              </w:rPr>
              <w:t xml:space="preserve"> ЕРЕВАН </w:t>
            </w:r>
            <w:r w:rsidR="00AC77B1">
              <w:rPr>
                <w:rFonts w:ascii="Sylfaen" w:hAnsi="Sylfaen"/>
                <w:b/>
                <w:sz w:val="22"/>
                <w:lang w:val="af-ZA"/>
              </w:rPr>
              <w:t>"</w:t>
            </w:r>
            <w:r w:rsidR="00AC77B1">
              <w:rPr>
                <w:rFonts w:ascii="Sylfaen" w:eastAsia="Calibri" w:hAnsi="Sylfaen"/>
                <w:b/>
                <w:sz w:val="22"/>
              </w:rPr>
              <w:t>АВАН</w:t>
            </w:r>
            <w:r w:rsidR="00AC77B1">
              <w:rPr>
                <w:rFonts w:ascii="Sylfaen" w:hAnsi="Sylfaen"/>
                <w:b/>
                <w:sz w:val="22"/>
                <w:lang w:val="af-ZA"/>
              </w:rPr>
              <w:t>"</w:t>
            </w:r>
            <w:r w:rsidR="00AC77B1">
              <w:rPr>
                <w:rFonts w:ascii="Sylfaen" w:eastAsia="Calibri" w:hAnsi="Sylfaen"/>
                <w:b/>
                <w:sz w:val="22"/>
              </w:rPr>
              <w:t xml:space="preserve"> ЗДОРОВИТЕЛЬНЫЙ ЦЕНТЕР</w:t>
            </w:r>
            <w:r w:rsidR="00AC77B1" w:rsidRPr="006609ED">
              <w:rPr>
                <w:rFonts w:ascii="Sylfaen" w:eastAsia="Calibri" w:hAnsi="Sylfaen"/>
                <w:b/>
                <w:sz w:val="22"/>
              </w:rPr>
              <w:t xml:space="preserve"> </w:t>
            </w:r>
            <w:r w:rsidR="00AC77B1">
              <w:rPr>
                <w:rFonts w:ascii="Sylfaen" w:hAnsi="Sylfaen"/>
                <w:b/>
                <w:sz w:val="22"/>
                <w:lang w:val="af-ZA"/>
              </w:rPr>
              <w:t xml:space="preserve">ЗАО </w:t>
            </w:r>
            <w:r w:rsidR="00AC77B1">
              <w:rPr>
                <w:rFonts w:ascii="Sylfaen" w:hAnsi="Sylfaen"/>
                <w:b/>
                <w:sz w:val="22"/>
              </w:rPr>
              <w:t xml:space="preserve"> </w:t>
            </w:r>
          </w:p>
        </w:tc>
      </w:tr>
      <w:tr w:rsidR="00502C16" w:rsidRPr="00B138F3" w14:paraId="2296919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094485" w14:textId="77777777" w:rsidR="00502C16" w:rsidRPr="00B138F3" w:rsidRDefault="00502C16" w:rsidP="00502C1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502C16" w:rsidRPr="00B138F3" w14:paraId="3652A40D"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5C05AE" w14:textId="77777777" w:rsidR="00502C16" w:rsidRPr="002E0BD4" w:rsidRDefault="00502C16" w:rsidP="00502C16">
            <w:pPr>
              <w:widowControl w:val="0"/>
              <w:tabs>
                <w:tab w:val="left" w:pos="855"/>
              </w:tabs>
              <w:spacing w:after="160"/>
              <w:ind w:left="360"/>
              <w:rPr>
                <w:rFonts w:ascii="GHEA Grapalat" w:hAnsi="GHEA Grapalat"/>
                <w:lang w:val="hy-AM"/>
              </w:rPr>
            </w:pPr>
            <w:r w:rsidRPr="002E0BD4">
              <w:rPr>
                <w:rFonts w:ascii="GHEA Grapalat" w:hAnsi="GHEA Grapalat"/>
              </w:rPr>
              <w:t>11.</w:t>
            </w:r>
            <w:r w:rsidRPr="002E0BD4">
              <w:rPr>
                <w:rFonts w:ascii="GHEA Grapalat" w:hAnsi="GHEA Grapalat"/>
              </w:rPr>
              <w:tab/>
              <w:t>УНН бенефициара:</w:t>
            </w:r>
            <w:r w:rsidRPr="002E0BD4">
              <w:rPr>
                <w:rFonts w:ascii="Sylfaen" w:hAnsi="Sylfaen" w:cs="Sylfaen"/>
                <w:bCs/>
                <w:sz w:val="20"/>
                <w:szCs w:val="22"/>
                <w:lang w:val="es-ES"/>
              </w:rPr>
              <w:t>00805413</w:t>
            </w:r>
          </w:p>
        </w:tc>
      </w:tr>
      <w:tr w:rsidR="00502C16" w:rsidRPr="00B138F3" w14:paraId="265CD606"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6C5746" w14:textId="77777777" w:rsidR="00502C16" w:rsidRPr="002E0BD4" w:rsidRDefault="00502C16" w:rsidP="00AC77B1">
            <w:pPr>
              <w:widowControl w:val="0"/>
              <w:tabs>
                <w:tab w:val="left" w:pos="855"/>
              </w:tabs>
              <w:spacing w:after="160"/>
              <w:ind w:left="360"/>
              <w:rPr>
                <w:rFonts w:ascii="GHEA Grapalat" w:hAnsi="GHEA Grapalat"/>
              </w:rPr>
            </w:pPr>
            <w:r w:rsidRPr="002E0BD4">
              <w:rPr>
                <w:rFonts w:ascii="GHEA Grapalat" w:hAnsi="GHEA Grapalat"/>
              </w:rPr>
              <w:t>12.</w:t>
            </w:r>
            <w:r w:rsidRPr="002E0BD4">
              <w:rPr>
                <w:rFonts w:ascii="GHEA Grapalat" w:hAnsi="GHEA Grapalat"/>
              </w:rPr>
              <w:tab/>
              <w:t>Обслуживающая бенефициара Финансовая организация (банк):</w:t>
            </w:r>
            <w:r w:rsidR="00AC77B1">
              <w:rPr>
                <w:rFonts w:ascii="GHEA Grapalat" w:hAnsi="GHEA Grapalat"/>
                <w:lang w:val="hy-AM"/>
              </w:rPr>
              <w:t xml:space="preserve"> А</w:t>
            </w:r>
            <w:r w:rsidRPr="002E0BD4">
              <w:rPr>
                <w:rFonts w:ascii="GHEA Grapalat" w:hAnsi="GHEA Grapalat"/>
                <w:lang w:val="hy-AM"/>
              </w:rPr>
              <w:t>м</w:t>
            </w:r>
            <w:proofErr w:type="spellStart"/>
            <w:r w:rsidR="00AC77B1" w:rsidRPr="00AC77B1">
              <w:rPr>
                <w:rFonts w:ascii="GHEA Grapalat" w:hAnsi="GHEA Grapalat"/>
              </w:rPr>
              <w:t>ерия</w:t>
            </w:r>
            <w:proofErr w:type="spellEnd"/>
            <w:r w:rsidRPr="002E0BD4">
              <w:rPr>
                <w:rFonts w:ascii="GHEA Grapalat" w:hAnsi="GHEA Grapalat"/>
                <w:lang w:val="hy-AM"/>
              </w:rPr>
              <w:t>банк ОАО</w:t>
            </w:r>
          </w:p>
        </w:tc>
      </w:tr>
      <w:tr w:rsidR="00502C16" w:rsidRPr="00B138F3" w14:paraId="4874C545"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8B637E" w14:textId="77777777" w:rsidR="00502C16" w:rsidRPr="002E0BD4" w:rsidRDefault="00502C16" w:rsidP="00AC77B1">
            <w:pPr>
              <w:widowControl w:val="0"/>
              <w:tabs>
                <w:tab w:val="left" w:pos="855"/>
              </w:tabs>
              <w:spacing w:after="160"/>
              <w:ind w:left="360"/>
              <w:rPr>
                <w:rFonts w:ascii="GHEA Grapalat" w:hAnsi="GHEA Grapalat"/>
                <w:lang w:val="hy-AM"/>
              </w:rPr>
            </w:pPr>
            <w:r w:rsidRPr="002E0BD4">
              <w:rPr>
                <w:rFonts w:ascii="GHEA Grapalat" w:hAnsi="GHEA Grapalat"/>
              </w:rPr>
              <w:t>13.</w:t>
            </w:r>
            <w:r w:rsidRPr="002E0BD4">
              <w:rPr>
                <w:rFonts w:ascii="GHEA Grapalat" w:hAnsi="GHEA Grapalat"/>
              </w:rPr>
              <w:tab/>
              <w:t>Номер счета бенефициара (</w:t>
            </w:r>
            <w:proofErr w:type="spellStart"/>
            <w:r w:rsidRPr="002E0BD4">
              <w:rPr>
                <w:rFonts w:ascii="GHEA Grapalat" w:hAnsi="GHEA Grapalat"/>
              </w:rPr>
              <w:t>сч</w:t>
            </w:r>
            <w:proofErr w:type="spellEnd"/>
            <w:r w:rsidRPr="002E0BD4">
              <w:rPr>
                <w:rFonts w:ascii="GHEA Grapalat" w:hAnsi="GHEA Grapalat"/>
              </w:rPr>
              <w:t>.№)</w:t>
            </w:r>
            <w:r w:rsidRPr="002E0BD4">
              <w:rPr>
                <w:rFonts w:ascii="Sylfaen" w:hAnsi="Sylfaen" w:cs="Sylfaen"/>
                <w:bCs/>
                <w:sz w:val="20"/>
                <w:szCs w:val="22"/>
                <w:lang w:val="es-ES"/>
              </w:rPr>
              <w:t>1</w:t>
            </w:r>
            <w:r w:rsidR="00AC77B1">
              <w:rPr>
                <w:rFonts w:ascii="Sylfaen" w:hAnsi="Sylfaen" w:cs="Sylfaen"/>
                <w:bCs/>
                <w:sz w:val="20"/>
                <w:szCs w:val="22"/>
                <w:lang w:val="es-ES"/>
              </w:rPr>
              <w:t>570099536450100</w:t>
            </w:r>
          </w:p>
        </w:tc>
      </w:tr>
      <w:tr w:rsidR="00B138F3" w:rsidRPr="00B138F3" w14:paraId="77F2B1E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C0C281"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0808C6D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A06328"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1D5E59E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C08FED"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4AB4EC3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ACC957"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3E49E6EA"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19D5E89F"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2A360238"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C7FF7"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19A1E31B"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FFEFDD"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64A39660"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29232FC"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6DBAE5E1" w14:textId="77777777" w:rsidR="00BE2572" w:rsidRPr="00B138F3" w:rsidRDefault="00BE2572" w:rsidP="00DE2AE3">
            <w:pPr>
              <w:widowControl w:val="0"/>
              <w:spacing w:after="160"/>
              <w:rPr>
                <w:rFonts w:ascii="GHEA Grapalat" w:hAnsi="GHEA Grapalat" w:cs="Sylfaen"/>
              </w:rPr>
            </w:pPr>
          </w:p>
          <w:p w14:paraId="3611DE27"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668449EB" w14:textId="77777777" w:rsidR="00BE2572" w:rsidRPr="00B138F3" w:rsidRDefault="00BE2572" w:rsidP="00DE2AE3">
            <w:pPr>
              <w:widowControl w:val="0"/>
              <w:spacing w:after="160"/>
              <w:rPr>
                <w:rFonts w:ascii="GHEA Grapalat" w:hAnsi="GHEA Grapalat" w:cs="Sylfaen"/>
              </w:rPr>
            </w:pPr>
          </w:p>
          <w:p w14:paraId="7C14AEB5"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407F5D00" w14:textId="77777777" w:rsidR="00BE2572" w:rsidRPr="00B138F3" w:rsidRDefault="00BE2572" w:rsidP="00DE2AE3">
            <w:pPr>
              <w:widowControl w:val="0"/>
              <w:spacing w:after="160"/>
              <w:rPr>
                <w:rFonts w:ascii="GHEA Grapalat" w:hAnsi="GHEA Grapalat" w:cs="Sylfaen"/>
              </w:rPr>
            </w:pPr>
          </w:p>
          <w:p w14:paraId="711F9D97"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64EDACD4"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0D0C2E57"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275A739C" w14:textId="77777777" w:rsidR="00BE2572" w:rsidRPr="00B138F3" w:rsidRDefault="00BE2572" w:rsidP="00DE2AE3">
            <w:pPr>
              <w:widowControl w:val="0"/>
              <w:spacing w:after="160"/>
              <w:rPr>
                <w:rFonts w:ascii="GHEA Grapalat" w:hAnsi="GHEA Grapalat" w:cs="Sylfaen"/>
              </w:rPr>
            </w:pPr>
          </w:p>
          <w:p w14:paraId="5411DD65"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4C674E99" w14:textId="77777777" w:rsidR="00BE2572" w:rsidRPr="00B138F3" w:rsidRDefault="00BE2572" w:rsidP="00DE2AE3">
            <w:pPr>
              <w:widowControl w:val="0"/>
              <w:spacing w:after="160"/>
              <w:jc w:val="right"/>
              <w:rPr>
                <w:rFonts w:ascii="GHEA Grapalat" w:hAnsi="GHEA Grapalat" w:cs="Tahoma"/>
              </w:rPr>
            </w:pPr>
          </w:p>
          <w:p w14:paraId="323F146E"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38FF996D" w14:textId="77777777" w:rsidR="00BE2572" w:rsidRPr="00B138F3" w:rsidRDefault="00BE2572" w:rsidP="00DE2AE3">
            <w:pPr>
              <w:widowControl w:val="0"/>
              <w:spacing w:after="160"/>
              <w:rPr>
                <w:rFonts w:ascii="GHEA Grapalat" w:hAnsi="GHEA Grapalat" w:cs="Sylfaen"/>
              </w:rPr>
            </w:pPr>
          </w:p>
          <w:p w14:paraId="40ADBFCB"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0B755260"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72CCD396"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36DE2538" w14:textId="77777777" w:rsidR="00BE2572" w:rsidRPr="00B138F3" w:rsidRDefault="00BE2572" w:rsidP="00DE2AE3">
            <w:pPr>
              <w:widowControl w:val="0"/>
              <w:spacing w:after="160"/>
              <w:rPr>
                <w:rFonts w:ascii="GHEA Grapalat" w:hAnsi="GHEA Grapalat"/>
              </w:rPr>
            </w:pPr>
          </w:p>
          <w:p w14:paraId="03469569"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45DE9C3C"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81C8165" w14:textId="77777777" w:rsidR="00BE2572" w:rsidRPr="00B138F3" w:rsidRDefault="00BE2572" w:rsidP="00DE2AE3">
            <w:pPr>
              <w:widowControl w:val="0"/>
              <w:spacing w:after="160"/>
              <w:rPr>
                <w:rFonts w:ascii="GHEA Grapalat" w:hAnsi="GHEA Grapalat" w:cs="Tahoma"/>
              </w:rPr>
            </w:pPr>
          </w:p>
          <w:p w14:paraId="489CB0C5"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3E364E6F"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46BBC22" w14:textId="77777777" w:rsidR="00BE2572" w:rsidRPr="00B138F3" w:rsidRDefault="00BE2572" w:rsidP="00DE2AE3">
            <w:pPr>
              <w:widowControl w:val="0"/>
              <w:spacing w:after="160"/>
              <w:rPr>
                <w:rFonts w:ascii="GHEA Grapalat" w:hAnsi="GHEA Grapalat" w:cs="Tahoma"/>
              </w:rPr>
            </w:pPr>
          </w:p>
          <w:p w14:paraId="741D4CF3"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231DF5FF"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4F730AE2" w14:textId="77777777" w:rsidR="00BE2572" w:rsidRPr="00B138F3" w:rsidRDefault="00BE2572" w:rsidP="00DE2AE3">
            <w:pPr>
              <w:widowControl w:val="0"/>
              <w:spacing w:after="160"/>
              <w:rPr>
                <w:rFonts w:ascii="GHEA Grapalat" w:hAnsi="GHEA Grapalat" w:cs="Arial"/>
              </w:rPr>
            </w:pPr>
          </w:p>
        </w:tc>
      </w:tr>
      <w:tr w:rsidR="00B138F3" w:rsidRPr="00B138F3" w14:paraId="75A2B3F0"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EE5F149"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46665124" w14:textId="77777777" w:rsidR="00BE2572" w:rsidRPr="00B138F3" w:rsidRDefault="00BE2572" w:rsidP="00DE2AE3">
            <w:pPr>
              <w:widowControl w:val="0"/>
              <w:spacing w:after="160"/>
              <w:rPr>
                <w:rFonts w:ascii="GHEA Grapalat" w:hAnsi="GHEA Grapalat" w:cs="Sylfaen"/>
              </w:rPr>
            </w:pPr>
          </w:p>
          <w:p w14:paraId="5E43A0D4"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37DBB2E"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6982CF91" w14:textId="77777777" w:rsidR="00BE2572" w:rsidRPr="00B138F3" w:rsidRDefault="00BE2572" w:rsidP="00DE2AE3">
            <w:pPr>
              <w:widowControl w:val="0"/>
              <w:spacing w:after="160"/>
              <w:rPr>
                <w:rFonts w:ascii="GHEA Grapalat" w:hAnsi="GHEA Grapalat"/>
              </w:rPr>
            </w:pPr>
          </w:p>
          <w:p w14:paraId="5A61D12E"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7DDE0368" w14:textId="77777777" w:rsidR="00BE2572" w:rsidRPr="00B138F3" w:rsidRDefault="00BE2572" w:rsidP="00BE2572">
      <w:pPr>
        <w:widowControl w:val="0"/>
        <w:spacing w:after="160"/>
        <w:jc w:val="center"/>
        <w:rPr>
          <w:rFonts w:ascii="GHEA Grapalat" w:hAnsi="GHEA Grapalat" w:cs="Sylfaen"/>
        </w:rPr>
      </w:pPr>
    </w:p>
    <w:p w14:paraId="4935AB7C"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B0093E2"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503604CA"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1F5683C4"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62A25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9FB694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D01C78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4850ECA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3945FE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4E30A79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B9B2BC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4AEBEAF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57A1752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6818ED5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407FBA1C"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09C98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384F2E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E68080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808A25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4E48235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15B5BF2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139C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E5F8DB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2CD50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A254D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39E948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7AD2D1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727A5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ACCCA53"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D7AC7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3B51D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0C0ADA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2E8BD6A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ACF92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ADF851D"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C02A6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CC2E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017CD22"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C2550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6C8816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B6460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7CA8EBA1"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7647A1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ABE4A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170761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27062B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E7A7FC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D0DE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6E4DC5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4E4DF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62D80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A078B5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372A9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8494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546220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E943B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CD28E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4A70C4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78E918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958B8D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EE1C4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9BEA8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25AD8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4307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081A0B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7FE7EF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53ED5E4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B71EE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2B28D9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91BF22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26D7D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D32C94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060FD9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7D966B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477EB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55D555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439195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8F0E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431FEE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D0C9C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020576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45B2D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4EEB162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BBDE8E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9BCC3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6F72B7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34B058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05E4A84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C5BC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3EA8D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849FA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1F5D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34F1D7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D2B6C3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FF3D88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19256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FBBD5C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405F1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2058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ADF34A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EECC4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C5FE5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3EBC41C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733484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68AA5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B5C215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879422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6676D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3CB63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026BB3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8E9DE8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0B23A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962CC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E5E65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515896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DFED0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1964F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E72404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1792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35CC5C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91CCFB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76E3ECC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81B8B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197C9E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1728733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5D8BA7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676CE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B1391E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FFB3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0C90B04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5C693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1BC9B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1B16F72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C35A16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D1B18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F95252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7BEDBC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01306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8AA25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26A89D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6F60A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7E49D5"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7E3408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43048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61CEF2"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24D048B"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5FB3E7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3D113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36268A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08E13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7B4E22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154F6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9250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F1F37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BAC575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D9EF4E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6ECAC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99542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83D82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ACC12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DC59D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D6EF83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534A2C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1F56905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66DFE39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A39D1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FCE8AB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1AB94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6CB11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AD1A65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17E7A7FC"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D2427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5F0BE8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13F583F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2B748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3C21E98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C08F0B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0806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4DF217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F12814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511CB1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D45D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0A023F5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343FBD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2132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EA60E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375078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3BAF5A0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6BBC35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D367B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D3F22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A2284C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4D24D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F8AC4F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9B3EDF0"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49C3466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42A2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737207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8A19D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1515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2D3E5D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625232D"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263B74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71653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045C45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F8A9FD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21D6B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136F06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3B0F1DD"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2D714DB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EB16C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2D547A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B2A26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02F23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B1380A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63C2C03"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6948AD6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BF9BD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7CAFEB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19BA54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B21527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866653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B46E193"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04BA50E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30282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680FF5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DD075A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3EB20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D419F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97E7E25" w14:textId="77777777" w:rsidR="00BE2572" w:rsidRPr="00B138F3" w:rsidRDefault="00BE2572" w:rsidP="00DE2AE3">
            <w:pPr>
              <w:widowControl w:val="0"/>
              <w:spacing w:after="120"/>
              <w:jc w:val="center"/>
              <w:rPr>
                <w:rFonts w:ascii="GHEA Grapalat" w:hAnsi="GHEA Grapalat"/>
                <w:sz w:val="18"/>
                <w:szCs w:val="18"/>
              </w:rPr>
            </w:pPr>
          </w:p>
        </w:tc>
      </w:tr>
    </w:tbl>
    <w:p w14:paraId="7ABE39FA" w14:textId="77777777" w:rsidR="00BE2572" w:rsidRPr="00B138F3" w:rsidRDefault="00BE2572" w:rsidP="00BE2572">
      <w:pPr>
        <w:widowControl w:val="0"/>
        <w:spacing w:after="160"/>
        <w:ind w:left="567" w:right="565"/>
        <w:jc w:val="center"/>
        <w:rPr>
          <w:rFonts w:ascii="GHEA Grapalat" w:hAnsi="GHEA Grapalat"/>
          <w:b/>
        </w:rPr>
      </w:pPr>
    </w:p>
    <w:p w14:paraId="6EC33563" w14:textId="77777777" w:rsidR="00BE2572" w:rsidRPr="00B138F3" w:rsidRDefault="00BE2572" w:rsidP="00BE2572">
      <w:pPr>
        <w:widowControl w:val="0"/>
        <w:spacing w:after="160"/>
        <w:ind w:left="567" w:right="565"/>
        <w:jc w:val="center"/>
        <w:rPr>
          <w:rFonts w:ascii="GHEA Grapalat" w:hAnsi="GHEA Grapalat"/>
          <w:b/>
        </w:rPr>
      </w:pPr>
    </w:p>
    <w:p w14:paraId="51E403AF" w14:textId="77777777" w:rsidR="00BE2572" w:rsidRPr="00B138F3" w:rsidRDefault="00BE2572" w:rsidP="00BE2572">
      <w:pPr>
        <w:widowControl w:val="0"/>
        <w:spacing w:after="160"/>
        <w:ind w:left="567" w:right="565"/>
        <w:jc w:val="center"/>
        <w:rPr>
          <w:rFonts w:ascii="GHEA Grapalat" w:hAnsi="GHEA Grapalat"/>
          <w:b/>
        </w:rPr>
      </w:pPr>
    </w:p>
    <w:p w14:paraId="336E3FFE" w14:textId="77777777" w:rsidR="00BE2572" w:rsidRPr="00B138F3" w:rsidRDefault="00BE2572" w:rsidP="00BE2572">
      <w:pPr>
        <w:widowControl w:val="0"/>
        <w:spacing w:after="160"/>
        <w:ind w:left="567" w:right="565"/>
        <w:jc w:val="center"/>
        <w:rPr>
          <w:rFonts w:ascii="GHEA Grapalat" w:hAnsi="GHEA Grapalat"/>
          <w:b/>
        </w:rPr>
      </w:pPr>
    </w:p>
    <w:p w14:paraId="2799D0F0" w14:textId="77777777" w:rsidR="00BE2572" w:rsidRPr="00B138F3" w:rsidRDefault="00BE2572" w:rsidP="00BE2572">
      <w:pPr>
        <w:widowControl w:val="0"/>
        <w:spacing w:after="160"/>
        <w:ind w:left="567" w:right="565"/>
        <w:jc w:val="center"/>
        <w:rPr>
          <w:rFonts w:ascii="GHEA Grapalat" w:hAnsi="GHEA Grapalat"/>
          <w:b/>
        </w:rPr>
      </w:pPr>
    </w:p>
    <w:p w14:paraId="52F13C9C" w14:textId="77777777" w:rsidR="00BE2572" w:rsidRPr="00B138F3" w:rsidRDefault="00BE2572" w:rsidP="00BE2572">
      <w:pPr>
        <w:widowControl w:val="0"/>
        <w:spacing w:after="160"/>
        <w:ind w:left="567" w:right="565"/>
        <w:jc w:val="center"/>
        <w:rPr>
          <w:rFonts w:ascii="GHEA Grapalat" w:hAnsi="GHEA Grapalat"/>
          <w:b/>
        </w:rPr>
      </w:pPr>
    </w:p>
    <w:p w14:paraId="0BAF1A12" w14:textId="77777777" w:rsidR="00BE2572" w:rsidRPr="00B138F3" w:rsidRDefault="00BE2572" w:rsidP="00BE2572">
      <w:pPr>
        <w:widowControl w:val="0"/>
        <w:spacing w:after="160"/>
        <w:ind w:left="567" w:right="565"/>
        <w:jc w:val="center"/>
        <w:rPr>
          <w:rFonts w:ascii="GHEA Grapalat" w:hAnsi="GHEA Grapalat"/>
          <w:b/>
        </w:rPr>
      </w:pPr>
    </w:p>
    <w:p w14:paraId="5787DF82" w14:textId="77777777" w:rsidR="00BE2572" w:rsidRPr="00B138F3" w:rsidRDefault="00BE2572" w:rsidP="00BE2572">
      <w:pPr>
        <w:widowControl w:val="0"/>
        <w:spacing w:after="160"/>
        <w:ind w:left="567" w:right="565"/>
        <w:jc w:val="center"/>
        <w:rPr>
          <w:rFonts w:ascii="GHEA Grapalat" w:hAnsi="GHEA Grapalat"/>
          <w:b/>
        </w:rPr>
      </w:pPr>
    </w:p>
    <w:p w14:paraId="12965632" w14:textId="77777777" w:rsidR="00BE2572" w:rsidRPr="00B138F3" w:rsidRDefault="00BE2572" w:rsidP="00BE2572">
      <w:pPr>
        <w:widowControl w:val="0"/>
        <w:spacing w:after="160"/>
        <w:ind w:left="567" w:right="565"/>
        <w:jc w:val="center"/>
        <w:rPr>
          <w:rFonts w:ascii="GHEA Grapalat" w:hAnsi="GHEA Grapalat"/>
          <w:b/>
        </w:rPr>
      </w:pPr>
    </w:p>
    <w:p w14:paraId="2C757915" w14:textId="77777777" w:rsidR="00BE2572" w:rsidRPr="00B138F3" w:rsidRDefault="00BE2572" w:rsidP="00BE2572">
      <w:pPr>
        <w:widowControl w:val="0"/>
        <w:spacing w:after="160"/>
        <w:ind w:left="567" w:right="565"/>
        <w:jc w:val="center"/>
        <w:rPr>
          <w:rFonts w:ascii="GHEA Grapalat" w:hAnsi="GHEA Grapalat"/>
          <w:b/>
        </w:rPr>
      </w:pPr>
    </w:p>
    <w:p w14:paraId="31B2E7F5"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377966DD" w14:textId="77777777"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476C035A" w14:textId="2977ECD9" w:rsidR="00071D1C" w:rsidRPr="00E05168" w:rsidRDefault="00071D1C"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B37B4A">
        <w:rPr>
          <w:rFonts w:ascii="GHEA Grapalat" w:hAnsi="GHEA Grapalat"/>
          <w:i/>
          <w:sz w:val="24"/>
          <w:szCs w:val="24"/>
        </w:rPr>
        <w:t>ЕАЗЦ-</w:t>
      </w:r>
      <w:proofErr w:type="spellStart"/>
      <w:r w:rsidR="00B37B4A">
        <w:rPr>
          <w:rFonts w:ascii="GHEA Grapalat" w:hAnsi="GHEA Grapalat"/>
          <w:i/>
          <w:sz w:val="24"/>
          <w:szCs w:val="24"/>
        </w:rPr>
        <w:t>ГХАПДзБ</w:t>
      </w:r>
      <w:proofErr w:type="spellEnd"/>
      <w:r w:rsidR="00B37B4A">
        <w:rPr>
          <w:rFonts w:ascii="GHEA Grapalat" w:hAnsi="GHEA Grapalat"/>
          <w:i/>
          <w:sz w:val="24"/>
          <w:szCs w:val="24"/>
        </w:rPr>
        <w:t xml:space="preserve"> -25/15-7</w:t>
      </w:r>
    </w:p>
    <w:p w14:paraId="15C97016" w14:textId="77777777" w:rsidR="008D352C" w:rsidRPr="00B138F3" w:rsidRDefault="008D352C" w:rsidP="00B46D58">
      <w:pPr>
        <w:widowControl w:val="0"/>
        <w:spacing w:after="160"/>
        <w:ind w:left="-142" w:firstLine="142"/>
        <w:jc w:val="center"/>
        <w:rPr>
          <w:rFonts w:ascii="GHEA Grapalat" w:hAnsi="GHEA Grapalat"/>
          <w:i/>
        </w:rPr>
      </w:pPr>
    </w:p>
    <w:p w14:paraId="6BDDAE0B"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326AC2B9"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44BD0E3F" w14:textId="77777777"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23D854F7" w14:textId="77777777" w:rsidR="00071D1C" w:rsidRPr="00B138F3" w:rsidRDefault="00071D1C" w:rsidP="00B46D58">
      <w:pPr>
        <w:widowControl w:val="0"/>
        <w:spacing w:after="160"/>
        <w:jc w:val="center"/>
        <w:rPr>
          <w:rFonts w:ascii="GHEA Grapalat" w:hAnsi="GHEA Grapalat" w:cs="Sylfaen"/>
          <w:lang w:val="en-US"/>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00793F67" w14:textId="77777777" w:rsidTr="00F15CED">
        <w:tc>
          <w:tcPr>
            <w:tcW w:w="4643" w:type="dxa"/>
          </w:tcPr>
          <w:p w14:paraId="3D40458C"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65B8E014"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4682079E"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056B10E5" w14:textId="4FB72FA6" w:rsidR="004E6BA4" w:rsidRPr="00B138F3" w:rsidRDefault="006F0382" w:rsidP="004E6BA4">
      <w:pPr>
        <w:widowControl w:val="0"/>
        <w:spacing w:after="160"/>
        <w:jc w:val="both"/>
        <w:rPr>
          <w:rFonts w:ascii="GHEA Grapalat" w:hAnsi="GHEA Grapalat"/>
        </w:rPr>
      </w:pPr>
      <w:r w:rsidRPr="00EC63D0">
        <w:rPr>
          <w:rFonts w:ascii="GHEA Grapalat" w:hAnsi="GHEA Grapalat"/>
        </w:rPr>
        <w:t>ЕРЕВАН "АВАН" ЗДОРОВИТЕЛЬНЫЙ ЦЕНТЕР ЗАО</w:t>
      </w:r>
      <w:r w:rsidR="004E6BA4" w:rsidRPr="00B138F3">
        <w:rPr>
          <w:rFonts w:ascii="GHEA Grapalat" w:hAnsi="GHEA Grapalat"/>
        </w:rPr>
        <w:t xml:space="preserve">, в лице </w:t>
      </w:r>
      <w:r w:rsidR="004E6BA4" w:rsidRPr="00A30291">
        <w:rPr>
          <w:rFonts w:ascii="GHEA Grapalat" w:hAnsi="GHEA Grapalat"/>
        </w:rPr>
        <w:t>А</w:t>
      </w:r>
      <w:r w:rsidR="004E6BA4">
        <w:rPr>
          <w:rFonts w:ascii="GHEA Grapalat" w:hAnsi="GHEA Grapalat"/>
          <w:lang w:val="hy-AM"/>
        </w:rPr>
        <w:t>.</w:t>
      </w:r>
      <w:r w:rsidR="004E6BA4" w:rsidRPr="00A30291">
        <w:rPr>
          <w:rFonts w:ascii="GHEA Grapalat" w:hAnsi="GHEA Grapalat"/>
        </w:rPr>
        <w:t>Нерсисян</w:t>
      </w:r>
      <w:r w:rsidR="004E6BA4" w:rsidRPr="008A64B2">
        <w:rPr>
          <w:rFonts w:ascii="GHEA Grapalat" w:hAnsi="GHEA Grapalat"/>
        </w:rPr>
        <w:t>а</w:t>
      </w:r>
      <w:r w:rsidR="004E6BA4" w:rsidRPr="00B138F3">
        <w:rPr>
          <w:rFonts w:ascii="GHEA Grapalat" w:hAnsi="GHEA Grapalat"/>
        </w:rPr>
        <w:t>, действующего на основании устава _____________, далее — "Покупатель", с одной стороны, и__________________, в лице директора_____________________, действующего на основании устава ________________________, далее — "Продавец", с другой стороны, заключили настоящий Договор о следующем.</w:t>
      </w:r>
    </w:p>
    <w:p w14:paraId="7773CD9F" w14:textId="77777777" w:rsidR="00071D1C" w:rsidRPr="00B138F3" w:rsidRDefault="00071D1C" w:rsidP="00B46D58">
      <w:pPr>
        <w:widowControl w:val="0"/>
        <w:spacing w:after="160"/>
        <w:ind w:firstLine="709"/>
        <w:jc w:val="both"/>
        <w:rPr>
          <w:rFonts w:ascii="GHEA Grapalat" w:hAnsi="GHEA Grapalat"/>
          <w:b/>
        </w:rPr>
      </w:pPr>
    </w:p>
    <w:p w14:paraId="30A441F3"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2882E46A"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408187E1" w14:textId="77777777" w:rsidR="00071D1C" w:rsidRPr="00B138F3" w:rsidRDefault="00071D1C" w:rsidP="00B46D58">
      <w:pPr>
        <w:widowControl w:val="0"/>
        <w:spacing w:after="160"/>
        <w:ind w:firstLine="709"/>
        <w:jc w:val="both"/>
        <w:rPr>
          <w:rFonts w:ascii="GHEA Grapalat" w:hAnsi="GHEA Grapalat" w:cs="Times Armenian"/>
        </w:rPr>
      </w:pPr>
    </w:p>
    <w:p w14:paraId="4446A69E"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6572DA1B"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02262E6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Отказываться от товара в случае </w:t>
      </w:r>
      <w:proofErr w:type="spellStart"/>
      <w:r w:rsidRPr="00B138F3">
        <w:rPr>
          <w:rFonts w:ascii="GHEA Grapalat" w:hAnsi="GHEA Grapalat"/>
        </w:rPr>
        <w:t>непоставки</w:t>
      </w:r>
      <w:proofErr w:type="spellEnd"/>
      <w:r w:rsidRPr="00B138F3">
        <w:rPr>
          <w:rFonts w:ascii="GHEA Grapalat" w:hAnsi="GHEA Grapalat"/>
        </w:rPr>
        <w:t xml:space="preserve">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0DCFE5A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7BAA6AF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53D6B67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w:t>
      </w:r>
      <w:r w:rsidRPr="00B138F3">
        <w:rPr>
          <w:rFonts w:ascii="GHEA Grapalat" w:hAnsi="GHEA Grapalat"/>
        </w:rPr>
        <w:lastRenderedPageBreak/>
        <w:t xml:space="preserve">пунктом 6.3 договора; </w:t>
      </w:r>
    </w:p>
    <w:p w14:paraId="6F239FC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44B5118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716EFEB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14:paraId="4A2E06D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62CA7DF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0D4E53B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10EEE3D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37A827D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490E4B49"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446B0EF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5A2A766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2A0CD7E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49C3C99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771A0F7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3DD0C92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0DC1FDE4"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6635DF0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3BBB040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1095BE7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5BB8606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4B571759"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6727998E"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753ACFD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6C43B96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7D2D7A7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54C00869"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660F949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7EC51729"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6A166EB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79A22ED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5DEB7EB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2E69FF1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336BD47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4AC1F10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0D479A2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0EF21F3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79A35DC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0B51D0B3"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5CC00D10"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4EC1F4D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15"/>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01DA56F1"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3045FA93"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07AA9487"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w:t>
      </w:r>
      <w:r w:rsidRPr="003F3CF4">
        <w:rPr>
          <w:rFonts w:ascii="GHEA Grapalat" w:hAnsi="GHEA Grapalat"/>
          <w:lang w:val="hy-AM"/>
        </w:rPr>
        <w:lastRenderedPageBreak/>
        <w:t>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3610AF39"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391EEFAE"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72DDB51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3E79D747" w14:textId="77777777" w:rsidR="00807450" w:rsidRDefault="00071D1C" w:rsidP="00807450">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Для товаров, являющихся основным средством, гарантийным сроком устанавливается </w:t>
      </w:r>
      <w:r w:rsidR="00476790" w:rsidRPr="00476790">
        <w:rPr>
          <w:rFonts w:ascii="GHEA Grapalat" w:hAnsi="GHEA Grapalat"/>
        </w:rPr>
        <w:t>36</w:t>
      </w:r>
      <w:r w:rsidR="00807450" w:rsidRPr="00807450">
        <w:rPr>
          <w:rFonts w:ascii="GHEA Grapalat" w:hAnsi="GHEA Grapalat"/>
        </w:rPr>
        <w:t>5</w:t>
      </w:r>
      <w:r w:rsidR="00476790" w:rsidRPr="00476790">
        <w:rPr>
          <w:rFonts w:ascii="GHEA Grapalat" w:hAnsi="GHEA Grapalat"/>
        </w:rPr>
        <w:t xml:space="preserve"> </w:t>
      </w:r>
      <w:r w:rsidRPr="00B138F3">
        <w:rPr>
          <w:rFonts w:ascii="GHEA Grapalat" w:hAnsi="GHEA Grapalat"/>
        </w:rPr>
        <w:t>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p>
    <w:p w14:paraId="63448C0B" w14:textId="77777777" w:rsidR="009E45F3" w:rsidRPr="00B138F3" w:rsidRDefault="009E45F3" w:rsidP="00807450">
      <w:pPr>
        <w:widowControl w:val="0"/>
        <w:tabs>
          <w:tab w:val="left" w:pos="1134"/>
        </w:tabs>
        <w:spacing w:after="160"/>
        <w:ind w:firstLine="567"/>
        <w:jc w:val="both"/>
        <w:rPr>
          <w:rFonts w:ascii="GHEA Grapalat" w:hAnsi="GHEA Grapalat"/>
          <w:b/>
        </w:rPr>
      </w:pPr>
      <w:r w:rsidRPr="00B138F3">
        <w:rPr>
          <w:rFonts w:ascii="GHEA Grapalat" w:hAnsi="GHEA Grapalat"/>
          <w:b/>
        </w:rPr>
        <w:t>5. ПЕРЕДАЧА И ПРИЕМ ТОВАРА</w:t>
      </w:r>
    </w:p>
    <w:p w14:paraId="57BD6640"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18088071"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A81B41">
        <w:rPr>
          <w:rFonts w:ascii="GHEA Grapalat" w:hAnsi="GHEA Grapalat"/>
        </w:rPr>
        <w:t>двух</w:t>
      </w:r>
      <w:r>
        <w:rPr>
          <w:rFonts w:ascii="GHEA Grapalat" w:hAnsi="GHEA Grapalat"/>
        </w:rPr>
        <w:t xml:space="preserve"> экземпляр акта приема-передачи (Приложение № 3). </w:t>
      </w:r>
    </w:p>
    <w:p w14:paraId="193424B4"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0070C2F8"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00F452B4"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3815761E"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A81B41">
        <w:rPr>
          <w:rFonts w:ascii="GHEA Grapalat" w:hAnsi="GHEA Grapalat"/>
        </w:rPr>
        <w:t>5</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2A61411D"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700BC974" w14:textId="77777777" w:rsidR="00BE5F44" w:rsidRDefault="00BE5F44" w:rsidP="00B46D58">
      <w:pPr>
        <w:widowControl w:val="0"/>
        <w:tabs>
          <w:tab w:val="left" w:pos="1134"/>
        </w:tabs>
        <w:spacing w:after="160"/>
        <w:ind w:firstLine="567"/>
        <w:jc w:val="both"/>
        <w:rPr>
          <w:rFonts w:ascii="GHEA Grapalat" w:hAnsi="GHEA Grapalat"/>
        </w:rPr>
      </w:pPr>
    </w:p>
    <w:p w14:paraId="0F3C51C4"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lastRenderedPageBreak/>
        <w:t>6. ОТВЕТСТВЕННОСТЬ СТОРОН</w:t>
      </w:r>
    </w:p>
    <w:p w14:paraId="181991F7"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28016854"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590C2FD0"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16"/>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43931B79"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7D91D3C9"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5E76B643"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0B3B0614"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7264E9A8" w14:textId="77777777" w:rsidR="00D52566" w:rsidRPr="00B138F3" w:rsidRDefault="00D52566" w:rsidP="00B46D58">
      <w:pPr>
        <w:rPr>
          <w:rFonts w:ascii="GHEA Grapalat" w:hAnsi="GHEA Grapalat"/>
          <w:lang w:val="hy-AM"/>
        </w:rPr>
      </w:pPr>
    </w:p>
    <w:p w14:paraId="2464BB4F"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4772811E"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w:t>
      </w:r>
      <w:r w:rsidRPr="00B138F3">
        <w:rPr>
          <w:rFonts w:ascii="GHEA Grapalat" w:hAnsi="GHEA Grapalat"/>
        </w:rPr>
        <w:lastRenderedPageBreak/>
        <w:t>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0ED03750" w14:textId="77777777" w:rsidR="0094684E" w:rsidRPr="00B138F3" w:rsidRDefault="0094684E" w:rsidP="00B46D58">
      <w:pPr>
        <w:widowControl w:val="0"/>
        <w:spacing w:after="160"/>
        <w:jc w:val="center"/>
        <w:rPr>
          <w:rFonts w:ascii="GHEA Grapalat" w:hAnsi="GHEA Grapalat"/>
          <w:lang w:val="hy-AM"/>
        </w:rPr>
      </w:pPr>
    </w:p>
    <w:p w14:paraId="64E6C29D"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03C4F6FA"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3643848D"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17"/>
        <w:t>21</w:t>
      </w:r>
      <w:r w:rsidRPr="00B138F3">
        <w:rPr>
          <w:rFonts w:ascii="GHEA Grapalat" w:hAnsi="GHEA Grapalat"/>
        </w:rPr>
        <w:t>.</w:t>
      </w:r>
    </w:p>
    <w:p w14:paraId="5740E3BF"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6F6DFE03"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B138F3">
        <w:rPr>
          <w:rFonts w:ascii="GHEA Grapalat" w:hAnsi="GHEA Grapalat"/>
        </w:rPr>
        <w:t>незаключения</w:t>
      </w:r>
      <w:proofErr w:type="spellEnd"/>
      <w:r w:rsidRPr="00B138F3">
        <w:rPr>
          <w:rFonts w:ascii="GHEA Grapalat" w:hAnsi="GHEA Grapalat"/>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69B69AF2"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1D631872"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7DADA1C8"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 xml:space="preserve">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w:t>
      </w:r>
      <w:r w:rsidRPr="00B138F3">
        <w:rPr>
          <w:rFonts w:ascii="GHEA Grapalat" w:hAnsi="GHEA Grapalat"/>
          <w:spacing w:val="-6"/>
        </w:rPr>
        <w:lastRenderedPageBreak/>
        <w:t>или цены единицы приобретаемого товара или цены договора.</w:t>
      </w:r>
    </w:p>
    <w:p w14:paraId="092463BB"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5412A9F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6B0F48F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446E01B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18"/>
        <w:t>22</w:t>
      </w:r>
      <w:r w:rsidRPr="00B138F3">
        <w:rPr>
          <w:rFonts w:ascii="GHEA Grapalat" w:hAnsi="GHEA Grapalat"/>
        </w:rPr>
        <w:t>.</w:t>
      </w:r>
    </w:p>
    <w:p w14:paraId="4B44C44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19"/>
        <w:t>23</w:t>
      </w:r>
      <w:r w:rsidRPr="00B138F3">
        <w:rPr>
          <w:rFonts w:ascii="GHEA Grapalat" w:hAnsi="GHEA Grapalat"/>
        </w:rPr>
        <w:t>.</w:t>
      </w:r>
    </w:p>
    <w:p w14:paraId="282B198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B138F3">
        <w:rPr>
          <w:rFonts w:ascii="GHEA Grapalat" w:hAnsi="GHEA Grapalat"/>
        </w:rPr>
        <w:t>товара</w:t>
      </w:r>
      <w:r w:rsidR="005A3009" w:rsidRPr="00B138F3">
        <w:rPr>
          <w:rFonts w:ascii="GHEA Grapalat" w:hAnsi="GHEA Grapalat"/>
        </w:rPr>
        <w:t>,а</w:t>
      </w:r>
      <w:proofErr w:type="spellEnd"/>
      <w:r w:rsidR="005A3009" w:rsidRPr="00B138F3">
        <w:rPr>
          <w:rFonts w:ascii="GHEA Grapalat" w:hAnsi="GHEA Grapalat"/>
        </w:rPr>
        <w:t xml:space="preserve">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1880522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0DDC556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w:t>
      </w:r>
      <w:r w:rsidRPr="00B138F3">
        <w:rPr>
          <w:rFonts w:ascii="GHEA Grapalat" w:hAnsi="GHEA Grapalat"/>
        </w:rPr>
        <w:lastRenderedPageBreak/>
        <w:t>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58C5CD00"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3F53F0AA" w14:textId="77777777" w:rsidR="00414CF2" w:rsidRPr="00FB29E1" w:rsidRDefault="00071D1C" w:rsidP="00414CF2">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00414CF2" w:rsidRPr="006F0A20">
        <w:rPr>
          <w:rFonts w:ascii="GHEA Grapalat" w:eastAsiaTheme="minorHAnsi" w:hAnsi="GHEA Grapalat" w:cstheme="minorBidi"/>
          <w:sz w:val="22"/>
          <w:szCs w:val="22"/>
          <w:lang w:eastAsia="en-US" w:bidi="ar-SA"/>
        </w:rPr>
        <w:t>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00414CF2" w:rsidRPr="006F0A20">
        <w:rPr>
          <w:rFonts w:ascii="GHEA Grapalat" w:eastAsiaTheme="minorHAnsi" w:hAnsi="GHEA Grapalat" w:cstheme="minorBidi"/>
          <w:sz w:val="22"/>
          <w:szCs w:val="22"/>
          <w:lang w:val="hy-AM" w:eastAsia="en-US" w:bidi="ar-SA"/>
        </w:rPr>
        <w:t xml:space="preserve">. </w:t>
      </w:r>
      <w:r w:rsidR="00414CF2"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00414CF2" w:rsidRPr="006F0A20">
        <w:rPr>
          <w:rFonts w:ascii="GHEA Grapalat" w:eastAsiaTheme="minorHAnsi" w:hAnsi="GHEA Grapalat" w:cstheme="minorBidi"/>
          <w:sz w:val="22"/>
          <w:szCs w:val="22"/>
          <w:lang w:val="en-US" w:eastAsia="en-US" w:bidi="ar-SA"/>
        </w:rPr>
        <w:t>N</w:t>
      </w:r>
      <w:r w:rsidR="00414CF2" w:rsidRPr="006F0A20">
        <w:rPr>
          <w:rFonts w:ascii="GHEA Grapalat" w:eastAsiaTheme="minorHAnsi" w:hAnsi="GHEA Grapalat" w:cstheme="minorBidi"/>
          <w:sz w:val="22"/>
          <w:szCs w:val="22"/>
          <w:lang w:eastAsia="en-US" w:bidi="ar-SA"/>
        </w:rPr>
        <w:t xml:space="preserve"> </w:t>
      </w:r>
      <w:r w:rsidR="00414CF2" w:rsidRPr="00932431">
        <w:rPr>
          <w:rFonts w:ascii="GHEA Grapalat" w:eastAsiaTheme="minorHAnsi" w:hAnsi="GHEA Grapalat" w:cstheme="minorBidi"/>
          <w:sz w:val="22"/>
          <w:szCs w:val="22"/>
          <w:lang w:eastAsia="en-US" w:bidi="ar-SA"/>
        </w:rPr>
        <w:t>4</w:t>
      </w:r>
      <w:r w:rsidR="00414CF2"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414CF2" w:rsidRPr="00932431">
        <w:rPr>
          <w:rFonts w:ascii="GHEA Grapalat" w:eastAsiaTheme="minorHAnsi" w:hAnsi="GHEA Grapalat" w:cstheme="minorBidi"/>
          <w:sz w:val="22"/>
          <w:szCs w:val="22"/>
          <w:lang w:eastAsia="en-US" w:bidi="ar-SA"/>
        </w:rPr>
        <w:t>.</w:t>
      </w:r>
      <w:r w:rsidR="00414CF2" w:rsidRPr="00932431">
        <w:rPr>
          <w:rFonts w:ascii="GHEA Grapalat" w:eastAsiaTheme="minorHAnsi" w:hAnsi="GHEA Grapalat" w:cstheme="minorBidi"/>
          <w:sz w:val="20"/>
          <w:szCs w:val="20"/>
          <w:vertAlign w:val="superscript"/>
          <w:lang w:eastAsia="en-US" w:bidi="ar-SA"/>
        </w:rPr>
        <w:t>24</w:t>
      </w:r>
    </w:p>
    <w:p w14:paraId="124475D0" w14:textId="77777777" w:rsidR="00414CF2" w:rsidRPr="00B138F3" w:rsidRDefault="00414CF2" w:rsidP="00414CF2">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Pr="00932431">
        <w:rPr>
          <w:rFonts w:ascii="GHEA Grapalat" w:hAnsi="GHEA Grapalat"/>
        </w:rPr>
        <w:t>3</w:t>
      </w:r>
      <w:r w:rsidRPr="00B138F3">
        <w:rPr>
          <w:rFonts w:ascii="GHEA Grapalat" w:hAnsi="GHEA Grapalat"/>
        </w:rPr>
        <w:t>.</w:t>
      </w:r>
      <w:r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67686E0C" w14:textId="77777777" w:rsidR="00414CF2" w:rsidRPr="00B138F3" w:rsidRDefault="00414CF2" w:rsidP="00414CF2">
      <w:pPr>
        <w:widowControl w:val="0"/>
        <w:tabs>
          <w:tab w:val="left" w:pos="1276"/>
        </w:tabs>
        <w:spacing w:after="160"/>
        <w:ind w:firstLine="567"/>
        <w:jc w:val="both"/>
        <w:rPr>
          <w:rFonts w:ascii="GHEA Grapalat" w:hAnsi="GHEA Grapalat"/>
        </w:rPr>
      </w:pPr>
      <w:r w:rsidRPr="00B138F3">
        <w:rPr>
          <w:rFonts w:ascii="GHEA Grapalat" w:hAnsi="GHEA Grapalat"/>
        </w:rPr>
        <w:t>8.1</w:t>
      </w:r>
      <w:r w:rsidRPr="00932431">
        <w:rPr>
          <w:rFonts w:ascii="GHEA Grapalat" w:hAnsi="GHEA Grapalat"/>
        </w:rPr>
        <w:t>4</w:t>
      </w:r>
      <w:r w:rsidRPr="00B138F3">
        <w:rPr>
          <w:rFonts w:ascii="GHEA Grapalat" w:hAnsi="GHEA Grapalat"/>
        </w:rPr>
        <w:t>.</w:t>
      </w:r>
      <w:r w:rsidRPr="00B138F3">
        <w:rPr>
          <w:rFonts w:ascii="GHEA Grapalat" w:hAnsi="GHEA Grapalat"/>
        </w:rPr>
        <w:tab/>
        <w:t xml:space="preserve">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 3.1. и № </w:t>
      </w:r>
      <w:r w:rsidRPr="00932431">
        <w:rPr>
          <w:rFonts w:ascii="GHEA Grapalat" w:hAnsi="GHEA Grapalat"/>
        </w:rPr>
        <w:t>4</w:t>
      </w:r>
      <w:r w:rsidRPr="00B138F3">
        <w:rPr>
          <w:rFonts w:ascii="GHEA Grapalat" w:hAnsi="GHEA Grapalat"/>
        </w:rPr>
        <w:t>. к</w:t>
      </w:r>
      <w:r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2C52B91F" w14:textId="77777777" w:rsidR="00414CF2" w:rsidRPr="00B138F3" w:rsidRDefault="00414CF2" w:rsidP="00414CF2">
      <w:pPr>
        <w:widowControl w:val="0"/>
        <w:tabs>
          <w:tab w:val="left" w:pos="1276"/>
        </w:tabs>
        <w:spacing w:after="160"/>
        <w:ind w:firstLine="567"/>
        <w:jc w:val="both"/>
        <w:rPr>
          <w:rFonts w:ascii="GHEA Grapalat" w:hAnsi="GHEA Grapalat"/>
        </w:rPr>
      </w:pPr>
      <w:r w:rsidRPr="00B138F3">
        <w:rPr>
          <w:rFonts w:ascii="GHEA Grapalat" w:hAnsi="GHEA Grapalat"/>
        </w:rPr>
        <w:t>8.1</w:t>
      </w:r>
      <w:r w:rsidRPr="00932431">
        <w:rPr>
          <w:rFonts w:ascii="GHEA Grapalat" w:hAnsi="GHEA Grapalat"/>
        </w:rPr>
        <w:t>5</w:t>
      </w:r>
      <w:r w:rsidRPr="00B138F3">
        <w:rPr>
          <w:rFonts w:ascii="GHEA Grapalat" w:hAnsi="GHEA Grapalat"/>
        </w:rPr>
        <w:t>.</w:t>
      </w:r>
      <w:r w:rsidRPr="00B138F3">
        <w:rPr>
          <w:rFonts w:ascii="GHEA Grapalat" w:hAnsi="GHEA Grapalat"/>
        </w:rPr>
        <w:tab/>
        <w:t>К отношениям, связанным с договором, применяется право Республики Армения.</w:t>
      </w:r>
    </w:p>
    <w:p w14:paraId="7C94B047" w14:textId="77777777" w:rsidR="00414CF2" w:rsidRDefault="00414CF2" w:rsidP="00414CF2">
      <w:pPr>
        <w:widowControl w:val="0"/>
        <w:tabs>
          <w:tab w:val="left" w:pos="1276"/>
        </w:tabs>
        <w:spacing w:after="160"/>
        <w:ind w:firstLine="567"/>
        <w:jc w:val="both"/>
        <w:rPr>
          <w:ins w:id="12" w:author="Inesa Kocharyan" w:date="2025-02-19T10:37:00Z"/>
          <w:rFonts w:ascii="GHEA Grapalat" w:hAnsi="GHEA Grapalat"/>
        </w:rPr>
      </w:pPr>
      <w:r w:rsidRPr="00B138F3">
        <w:rPr>
          <w:rFonts w:ascii="GHEA Grapalat" w:hAnsi="GHEA Grapalat"/>
        </w:rPr>
        <w:t>8.1</w:t>
      </w:r>
      <w:r w:rsidRPr="00932431">
        <w:rPr>
          <w:rFonts w:ascii="GHEA Grapalat" w:hAnsi="GHEA Grapalat"/>
        </w:rPr>
        <w:t>6</w:t>
      </w:r>
      <w:r w:rsidRPr="00B138F3">
        <w:rPr>
          <w:rFonts w:ascii="GHEA Grapalat" w:hAnsi="GHEA Grapalat"/>
        </w:rPr>
        <w:t>.</w:t>
      </w:r>
      <w:r w:rsidRPr="00B138F3">
        <w:rPr>
          <w:rFonts w:ascii="GHEA Grapalat" w:hAnsi="GHEA Grapalat"/>
        </w:rPr>
        <w:tab/>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Pr="00BA249F">
        <w:rPr>
          <w:rFonts w:ascii="GHEA Grapalat" w:hAnsi="GHEA Grapalat"/>
        </w:rPr>
        <w:t xml:space="preserve"> </w:t>
      </w:r>
      <w:r w:rsidRPr="00DC2F9B">
        <w:rPr>
          <w:rFonts w:ascii="GHEA Grapalat" w:hAnsi="GHEA Grapalat"/>
        </w:rPr>
        <w:lastRenderedPageBreak/>
        <w:t xml:space="preserve">При этом расчет шестимесячного периода, данного настоящим пунктом для </w:t>
      </w:r>
      <w:proofErr w:type="spellStart"/>
      <w:r w:rsidRPr="00DC2F9B">
        <w:rPr>
          <w:rFonts w:ascii="GHEA Grapalat" w:hAnsi="GHEA Grapalat"/>
        </w:rPr>
        <w:t>предусмотрения</w:t>
      </w:r>
      <w:proofErr w:type="spellEnd"/>
      <w:r w:rsidRPr="00DC2F9B">
        <w:rPr>
          <w:rFonts w:ascii="GHEA Grapalat" w:hAnsi="GHEA Grapalat"/>
        </w:rPr>
        <w:t xml:space="preserve"> финансовых средств для заключения каждого последующего соглашения, начинается со дня принятия заказчиком в </w:t>
      </w:r>
    </w:p>
    <w:p w14:paraId="6F3B81B6" w14:textId="77777777" w:rsidR="00414CF2" w:rsidRDefault="00414CF2" w:rsidP="00414CF2">
      <w:pPr>
        <w:widowControl w:val="0"/>
        <w:tabs>
          <w:tab w:val="left" w:pos="1276"/>
        </w:tabs>
        <w:spacing w:after="160"/>
        <w:ind w:firstLine="567"/>
        <w:jc w:val="both"/>
        <w:rPr>
          <w:ins w:id="13" w:author="Inesa Kocharyan" w:date="2025-02-19T10:34:00Z"/>
          <w:rFonts w:ascii="GHEA Grapalat" w:hAnsi="GHEA Grapalat"/>
        </w:rPr>
      </w:pPr>
      <w:r w:rsidRPr="007E536D">
        <w:rPr>
          <w:rStyle w:val="ezkurwreuab5ozgtqnkl"/>
          <w:i/>
          <w:sz w:val="20"/>
          <w:szCs w:val="20"/>
          <w:vertAlign w:val="superscript"/>
        </w:rPr>
        <w:t>24</w:t>
      </w:r>
      <w:r w:rsidRPr="007E536D">
        <w:rPr>
          <w:rStyle w:val="ezkurwreuab5ozgtqnkl"/>
          <w:i/>
          <w:sz w:val="20"/>
          <w:szCs w:val="20"/>
        </w:rPr>
        <w:t xml:space="preserve"> Если</w:t>
      </w:r>
      <w:r w:rsidRPr="007E536D">
        <w:rPr>
          <w:i/>
          <w:sz w:val="20"/>
          <w:szCs w:val="20"/>
        </w:rPr>
        <w:t xml:space="preserve"> </w:t>
      </w:r>
      <w:r>
        <w:rPr>
          <w:rStyle w:val="ezkurwreuab5ozgtqnkl"/>
          <w:rFonts w:ascii="Sylfaen" w:hAnsi="Sylfaen"/>
          <w:i/>
          <w:sz w:val="20"/>
          <w:szCs w:val="20"/>
        </w:rPr>
        <w:t>П</w:t>
      </w:r>
      <w:r w:rsidRPr="007E536D">
        <w:rPr>
          <w:rStyle w:val="ezkurwreuab5ozgtqnkl"/>
          <w:i/>
          <w:sz w:val="20"/>
          <w:szCs w:val="20"/>
        </w:rPr>
        <w:t>окупатель</w:t>
      </w:r>
      <w:r w:rsidRPr="007E536D">
        <w:rPr>
          <w:i/>
          <w:sz w:val="20"/>
          <w:szCs w:val="20"/>
        </w:rPr>
        <w:t xml:space="preserve"> </w:t>
      </w:r>
      <w:r w:rsidRPr="007E536D">
        <w:rPr>
          <w:rStyle w:val="ezkurwreuab5ozgtqnkl"/>
          <w:i/>
          <w:sz w:val="20"/>
          <w:szCs w:val="20"/>
        </w:rPr>
        <w:t>является</w:t>
      </w:r>
      <w:r w:rsidRPr="007E536D">
        <w:rPr>
          <w:i/>
          <w:sz w:val="20"/>
          <w:szCs w:val="20"/>
        </w:rPr>
        <w:t xml:space="preserve"> </w:t>
      </w:r>
      <w:r>
        <w:rPr>
          <w:rStyle w:val="ezkurwreuab5ozgtqnkl"/>
          <w:i/>
          <w:sz w:val="20"/>
          <w:szCs w:val="20"/>
        </w:rPr>
        <w:t>заказчиком</w:t>
      </w:r>
      <w:r w:rsidRPr="007E536D">
        <w:rPr>
          <w:rStyle w:val="ezkurwreuab5ozgtqnkl"/>
          <w:i/>
          <w:sz w:val="20"/>
          <w:szCs w:val="20"/>
        </w:rPr>
        <w:t>, не имеющим счета в казначействе, настоящий</w:t>
      </w:r>
      <w:r w:rsidRPr="007E536D">
        <w:rPr>
          <w:i/>
          <w:sz w:val="20"/>
          <w:szCs w:val="20"/>
        </w:rPr>
        <w:t xml:space="preserve"> </w:t>
      </w:r>
      <w:r w:rsidRPr="007E536D">
        <w:rPr>
          <w:rStyle w:val="ezkurwreuab5ozgtqnkl"/>
          <w:i/>
          <w:sz w:val="20"/>
          <w:szCs w:val="20"/>
        </w:rPr>
        <w:t>пункт</w:t>
      </w:r>
      <w:r w:rsidRPr="007E536D">
        <w:rPr>
          <w:i/>
          <w:sz w:val="20"/>
          <w:szCs w:val="20"/>
        </w:rPr>
        <w:t xml:space="preserve"> </w:t>
      </w:r>
      <w:r w:rsidRPr="007E536D">
        <w:rPr>
          <w:rStyle w:val="ezkurwreuab5ozgtqnkl"/>
          <w:i/>
          <w:sz w:val="20"/>
          <w:szCs w:val="20"/>
        </w:rPr>
        <w:t>редактируется</w:t>
      </w:r>
      <w:r w:rsidRPr="007E536D">
        <w:rPr>
          <w:i/>
          <w:sz w:val="20"/>
          <w:szCs w:val="20"/>
        </w:rPr>
        <w:t xml:space="preserve"> </w:t>
      </w:r>
      <w:r w:rsidRPr="007E536D">
        <w:rPr>
          <w:rStyle w:val="ezkurwreuab5ozgtqnkl"/>
          <w:i/>
          <w:sz w:val="20"/>
          <w:szCs w:val="20"/>
        </w:rPr>
        <w:t>замен</w:t>
      </w:r>
      <w:r>
        <w:rPr>
          <w:rStyle w:val="ezkurwreuab5ozgtqnkl"/>
          <w:i/>
          <w:sz w:val="20"/>
          <w:szCs w:val="20"/>
        </w:rPr>
        <w:t>ив</w:t>
      </w:r>
      <w:r w:rsidRPr="007E536D">
        <w:rPr>
          <w:i/>
          <w:sz w:val="20"/>
          <w:szCs w:val="20"/>
        </w:rPr>
        <w:t xml:space="preserve"> </w:t>
      </w:r>
      <w:r w:rsidRPr="007E536D">
        <w:rPr>
          <w:rStyle w:val="ezkurwreuab5ozgtqnkl"/>
          <w:i/>
          <w:sz w:val="20"/>
          <w:szCs w:val="20"/>
        </w:rPr>
        <w:t>слов</w:t>
      </w:r>
      <w:r>
        <w:rPr>
          <w:rStyle w:val="ezkurwreuab5ozgtqnkl"/>
          <w:i/>
          <w:sz w:val="20"/>
          <w:szCs w:val="20"/>
        </w:rPr>
        <w:t>а</w:t>
      </w:r>
      <w:r w:rsidRPr="007E536D">
        <w:rPr>
          <w:i/>
          <w:sz w:val="20"/>
          <w:szCs w:val="20"/>
        </w:rPr>
        <w:t xml:space="preserve"> </w:t>
      </w:r>
      <w:r w:rsidRPr="007E536D">
        <w:rPr>
          <w:rStyle w:val="ezkurwreuab5ozgtqnkl"/>
          <w:i/>
          <w:sz w:val="20"/>
          <w:szCs w:val="20"/>
        </w:rPr>
        <w:t>"внесени</w:t>
      </w:r>
      <w:r>
        <w:rPr>
          <w:rStyle w:val="ezkurwreuab5ozgtqnkl"/>
          <w:i/>
          <w:sz w:val="20"/>
          <w:szCs w:val="20"/>
        </w:rPr>
        <w:t>я</w:t>
      </w:r>
      <w:r w:rsidRPr="007E536D">
        <w:rPr>
          <w:rStyle w:val="ezkurwreuab5ozgtqnkl"/>
          <w:i/>
          <w:sz w:val="20"/>
          <w:szCs w:val="20"/>
        </w:rPr>
        <w:t xml:space="preserve"> 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и</w:t>
      </w:r>
      <w:r w:rsidRPr="007E536D">
        <w:rPr>
          <w:i/>
          <w:sz w:val="20"/>
          <w:szCs w:val="20"/>
        </w:rPr>
        <w:t xml:space="preserve"> </w:t>
      </w:r>
      <w:r w:rsidRPr="007E536D">
        <w:rPr>
          <w:rStyle w:val="ezkurwreuab5ozgtqnkl"/>
          <w:i/>
          <w:sz w:val="20"/>
          <w:szCs w:val="20"/>
        </w:rPr>
        <w:t>копии</w:t>
      </w:r>
      <w:r w:rsidRPr="007E536D">
        <w:rPr>
          <w:i/>
          <w:sz w:val="20"/>
          <w:szCs w:val="20"/>
        </w:rPr>
        <w:t xml:space="preserve"> </w:t>
      </w:r>
      <w:r w:rsidRPr="007E536D">
        <w:rPr>
          <w:rStyle w:val="ezkurwreuab5ozgtqnkl"/>
          <w:i/>
          <w:sz w:val="20"/>
          <w:szCs w:val="20"/>
        </w:rPr>
        <w:t>протокола</w:t>
      </w:r>
      <w:r w:rsidRPr="007E536D">
        <w:rPr>
          <w:i/>
          <w:sz w:val="20"/>
          <w:szCs w:val="20"/>
        </w:rPr>
        <w:t xml:space="preserve"> </w:t>
      </w:r>
      <w:r w:rsidRPr="007E536D">
        <w:rPr>
          <w:rStyle w:val="ezkurwreuab5ozgtqnkl"/>
          <w:i/>
          <w:sz w:val="20"/>
          <w:szCs w:val="20"/>
        </w:rPr>
        <w:t>в</w:t>
      </w:r>
      <w:r w:rsidRPr="007E536D">
        <w:rPr>
          <w:i/>
          <w:sz w:val="20"/>
          <w:szCs w:val="20"/>
        </w:rPr>
        <w:t xml:space="preserve"> </w:t>
      </w:r>
      <w:r w:rsidRPr="007E536D">
        <w:rPr>
          <w:rStyle w:val="ezkurwreuab5ozgtqnkl"/>
          <w:i/>
          <w:sz w:val="20"/>
          <w:szCs w:val="20"/>
        </w:rPr>
        <w:t>казначейскую</w:t>
      </w:r>
      <w:r w:rsidRPr="007E536D">
        <w:rPr>
          <w:i/>
          <w:sz w:val="20"/>
          <w:szCs w:val="20"/>
        </w:rPr>
        <w:t xml:space="preserve"> </w:t>
      </w:r>
      <w:r w:rsidRPr="007E536D">
        <w:rPr>
          <w:rStyle w:val="ezkurwreuab5ozgtqnkl"/>
          <w:i/>
          <w:sz w:val="20"/>
          <w:szCs w:val="20"/>
        </w:rPr>
        <w:t>систему</w:t>
      </w:r>
      <w:r w:rsidRPr="007E536D">
        <w:rPr>
          <w:i/>
          <w:sz w:val="20"/>
          <w:szCs w:val="20"/>
        </w:rPr>
        <w:t xml:space="preserve"> </w:t>
      </w:r>
      <w:r w:rsidRPr="007E536D">
        <w:rPr>
          <w:rStyle w:val="ezkurwreuab5ozgtqnkl"/>
          <w:i/>
          <w:sz w:val="20"/>
          <w:szCs w:val="20"/>
        </w:rPr>
        <w:t>уполномоченного органа"</w:t>
      </w:r>
      <w:r w:rsidRPr="007E536D">
        <w:rPr>
          <w:i/>
          <w:sz w:val="20"/>
          <w:szCs w:val="20"/>
        </w:rPr>
        <w:t xml:space="preserve"> </w:t>
      </w:r>
      <w:r w:rsidRPr="007E536D">
        <w:rPr>
          <w:rStyle w:val="ezkurwreuab5ozgtqnkl"/>
          <w:i/>
          <w:sz w:val="20"/>
          <w:szCs w:val="20"/>
        </w:rPr>
        <w:t>словами</w:t>
      </w:r>
      <w:r>
        <w:rPr>
          <w:rStyle w:val="ezkurwreuab5ozgtqnkl"/>
          <w:i/>
          <w:sz w:val="20"/>
          <w:szCs w:val="20"/>
        </w:rPr>
        <w:t xml:space="preserve"> </w:t>
      </w:r>
      <w:r w:rsidRPr="00A144F1">
        <w:rPr>
          <w:rStyle w:val="ezkurwreuab5ozgtqnkl"/>
          <w:i/>
          <w:sz w:val="20"/>
          <w:szCs w:val="20"/>
        </w:rPr>
        <w:t>"</w:t>
      </w:r>
      <w:r w:rsidRPr="007E536D">
        <w:rPr>
          <w:rStyle w:val="ezkurwreuab5ozgtqnkl"/>
          <w:i/>
          <w:sz w:val="20"/>
          <w:szCs w:val="20"/>
        </w:rPr>
        <w:t>выдач</w:t>
      </w:r>
      <w:r>
        <w:rPr>
          <w:rStyle w:val="ezkurwreuab5ozgtqnkl"/>
          <w:i/>
          <w:sz w:val="20"/>
          <w:szCs w:val="20"/>
        </w:rPr>
        <w:t xml:space="preserve">и </w:t>
      </w:r>
      <w:r w:rsidRPr="007E536D">
        <w:rPr>
          <w:rStyle w:val="ezkurwreuab5ozgtqnkl"/>
          <w:i/>
          <w:sz w:val="20"/>
          <w:szCs w:val="20"/>
        </w:rPr>
        <w:t>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банку</w:t>
      </w:r>
      <w:r w:rsidRPr="00A144F1">
        <w:rPr>
          <w:rStyle w:val="ezkurwreuab5ozgtqnkl"/>
          <w:i/>
          <w:sz w:val="20"/>
          <w:szCs w:val="20"/>
        </w:rPr>
        <w:t>"</w:t>
      </w:r>
      <w:ins w:id="14" w:author="Inesa Kocharyan" w:date="2025-02-19T10:34:00Z">
        <w:r>
          <w:rPr>
            <w:rFonts w:ascii="GHEA Grapalat" w:hAnsi="GHEA Grapalat"/>
          </w:rPr>
          <w:br w:type="page"/>
        </w:r>
      </w:ins>
    </w:p>
    <w:p w14:paraId="58EC0EF0" w14:textId="77777777" w:rsidR="00414CF2" w:rsidRPr="0058169B" w:rsidRDefault="00414CF2" w:rsidP="00414CF2">
      <w:pPr>
        <w:widowControl w:val="0"/>
        <w:tabs>
          <w:tab w:val="left" w:pos="1276"/>
        </w:tabs>
        <w:spacing w:after="160"/>
        <w:jc w:val="both"/>
        <w:rPr>
          <w:rFonts w:ascii="GHEA Grapalat" w:hAnsi="GHEA Grapalat"/>
        </w:rPr>
      </w:pPr>
      <w:r w:rsidRPr="00DC2F9B">
        <w:rPr>
          <w:rFonts w:ascii="GHEA Grapalat" w:hAnsi="GHEA Grapalat"/>
        </w:rPr>
        <w:lastRenderedPageBreak/>
        <w:t>полном объеме результата поставки товара, установленного предыдущим соглашением</w:t>
      </w:r>
      <w:r>
        <w:rPr>
          <w:rFonts w:ascii="GHEA Grapalat" w:hAnsi="GHEA Grapalat"/>
        </w:rPr>
        <w:t>.</w:t>
      </w:r>
      <w:r w:rsidRPr="00974EA8">
        <w:rPr>
          <w:rFonts w:ascii="GHEA Grapalat" w:hAnsi="GHEA Grapalat"/>
        </w:rPr>
        <w:t xml:space="preserve"> Если размер выделенных для исполнения договора финансовых средств превышает </w:t>
      </w:r>
      <w:proofErr w:type="spellStart"/>
      <w:r w:rsidRPr="00974EA8">
        <w:rPr>
          <w:rFonts w:ascii="GHEA Grapalat" w:hAnsi="GHEA Grapalat"/>
        </w:rPr>
        <w:t>двадцатипятикратный</w:t>
      </w:r>
      <w:proofErr w:type="spellEnd"/>
      <w:r w:rsidRPr="00974EA8">
        <w:rPr>
          <w:rFonts w:ascii="GHEA Grapalat" w:hAnsi="GHEA Grapalat"/>
        </w:rPr>
        <w:t xml:space="preserve"> размер базовой единицы закупок, то Покупателем будет </w:t>
      </w:r>
      <w:proofErr w:type="spellStart"/>
      <w:r w:rsidRPr="00974EA8">
        <w:rPr>
          <w:rFonts w:ascii="GHEA Grapalat" w:hAnsi="GHEA Grapalat"/>
        </w:rPr>
        <w:t>заключенo</w:t>
      </w:r>
      <w:proofErr w:type="spellEnd"/>
      <w:r w:rsidRPr="00974EA8">
        <w:rPr>
          <w:rFonts w:ascii="GHEA Grapalat" w:hAnsi="GHEA Grapalat"/>
        </w:rPr>
        <w:t xml:space="preserve"> соглашение в случае, если представленные Продавцом в виде неустойки обеспечения квалификации и договора заменяются гарантией или наличными деньгами, с учетом требований </w:t>
      </w:r>
      <w:r w:rsidRPr="00891020">
        <w:rPr>
          <w:rFonts w:ascii="GHEA Grapalat" w:hAnsi="GHEA Grapalat"/>
        </w:rPr>
        <w:t>абзац</w:t>
      </w:r>
      <w:r>
        <w:rPr>
          <w:rFonts w:ascii="GHEA Grapalat" w:hAnsi="GHEA Grapalat"/>
        </w:rPr>
        <w:t>а</w:t>
      </w:r>
      <w:r w:rsidRPr="00891020">
        <w:rPr>
          <w:rFonts w:ascii="GHEA Grapalat" w:hAnsi="GHEA Grapalat"/>
        </w:rPr>
        <w:t xml:space="preserve"> "</w:t>
      </w:r>
      <w:r>
        <w:rPr>
          <w:rFonts w:ascii="GHEA Grapalat" w:hAnsi="GHEA Grapalat"/>
        </w:rPr>
        <w:t>в</w:t>
      </w:r>
      <w:r w:rsidRPr="00891020">
        <w:rPr>
          <w:rFonts w:ascii="GHEA Grapalat" w:hAnsi="GHEA Grapalat"/>
        </w:rPr>
        <w:t>" подпункта 1</w:t>
      </w:r>
      <w:r>
        <w:rPr>
          <w:rFonts w:ascii="GHEA Grapalat" w:hAnsi="GHEA Grapalat"/>
        </w:rPr>
        <w:t xml:space="preserve"> и</w:t>
      </w:r>
      <w:r w:rsidRPr="00891020">
        <w:rPr>
          <w:rFonts w:ascii="GHEA Grapalat" w:hAnsi="GHEA Grapalat"/>
        </w:rPr>
        <w:t xml:space="preserve"> </w:t>
      </w:r>
      <w:r w:rsidRPr="00974EA8">
        <w:rPr>
          <w:rFonts w:ascii="GHEA Grapalat" w:hAnsi="GHEA Grapalat"/>
        </w:rPr>
        <w:t>абзаца "б" подпункта 17 пункта 32 Приложения № 1</w:t>
      </w:r>
      <w:r w:rsidRPr="00974EA8">
        <w:rPr>
          <w:rFonts w:ascii="GHEA Grapalat" w:hAnsi="GHEA Grapalat"/>
          <w:lang w:val="hy-AM"/>
        </w:rPr>
        <w:t xml:space="preserve"> </w:t>
      </w:r>
      <w:r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обеспечений квалификации и договора представленных в виде неустойки, также представляет Покупателю новые обеспечения в течение </w:t>
      </w:r>
      <w:r w:rsidRPr="00B76CB5">
        <w:rPr>
          <w:rFonts w:ascii="GHEA Grapalat" w:hAnsi="GHEA Grapalat"/>
        </w:rPr>
        <w:t xml:space="preserve"> ------- </w:t>
      </w:r>
      <w:r w:rsidRPr="00974EA8">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Pr="0058169B">
        <w:rPr>
          <w:rStyle w:val="af6"/>
          <w:rFonts w:ascii="GHEA Grapalat" w:hAnsi="GHEA Grapalat"/>
        </w:rPr>
        <w:t>25</w:t>
      </w:r>
    </w:p>
    <w:p w14:paraId="156834E7" w14:textId="41E668EC" w:rsidR="00071D1C" w:rsidRPr="00B138F3" w:rsidRDefault="00071D1C" w:rsidP="00414CF2">
      <w:pPr>
        <w:widowControl w:val="0"/>
        <w:tabs>
          <w:tab w:val="left" w:pos="1276"/>
        </w:tabs>
        <w:spacing w:after="160"/>
        <w:ind w:firstLine="567"/>
        <w:jc w:val="both"/>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41F980EA" w14:textId="77777777" w:rsidTr="0016519F">
        <w:tc>
          <w:tcPr>
            <w:tcW w:w="4536" w:type="dxa"/>
          </w:tcPr>
          <w:p w14:paraId="59C22F2C" w14:textId="77777777" w:rsidR="00071D1C" w:rsidRDefault="00071D1C" w:rsidP="00B46D58">
            <w:pPr>
              <w:widowControl w:val="0"/>
              <w:spacing w:after="160"/>
              <w:jc w:val="center"/>
              <w:rPr>
                <w:rFonts w:ascii="GHEA Grapalat" w:hAnsi="GHEA Grapalat"/>
                <w:b/>
              </w:rPr>
            </w:pPr>
            <w:r w:rsidRPr="00B138F3">
              <w:rPr>
                <w:rFonts w:ascii="GHEA Grapalat" w:hAnsi="GHEA Grapalat"/>
                <w:b/>
              </w:rPr>
              <w:t>ПОКУПАТЕЛЬ</w:t>
            </w:r>
          </w:p>
          <w:p w14:paraId="0998A01A" w14:textId="77777777" w:rsidR="00A81B41" w:rsidRPr="00BF3BD6" w:rsidRDefault="00BF3BD6" w:rsidP="00A81B41">
            <w:pPr>
              <w:widowControl w:val="0"/>
              <w:spacing w:after="160"/>
              <w:jc w:val="center"/>
              <w:rPr>
                <w:rFonts w:ascii="GHEA Grapalat" w:hAnsi="GHEA Grapalat"/>
                <w:i/>
                <w:sz w:val="18"/>
                <w:szCs w:val="18"/>
              </w:rPr>
            </w:pPr>
            <w:r w:rsidRPr="00BF3BD6">
              <w:rPr>
                <w:rFonts w:ascii="Sylfaen" w:eastAsia="Calibri" w:hAnsi="Sylfaen"/>
                <w:b/>
                <w:sz w:val="18"/>
                <w:szCs w:val="18"/>
              </w:rPr>
              <w:t xml:space="preserve">ЕРЕВАН </w:t>
            </w:r>
            <w:r w:rsidRPr="00BF3BD6">
              <w:rPr>
                <w:rFonts w:ascii="Sylfaen" w:hAnsi="Sylfaen"/>
                <w:b/>
                <w:sz w:val="18"/>
                <w:szCs w:val="18"/>
                <w:lang w:val="af-ZA"/>
              </w:rPr>
              <w:t>"</w:t>
            </w:r>
            <w:r w:rsidRPr="00BF3BD6">
              <w:rPr>
                <w:rFonts w:ascii="Sylfaen" w:eastAsia="Calibri" w:hAnsi="Sylfaen"/>
                <w:b/>
                <w:sz w:val="18"/>
                <w:szCs w:val="18"/>
              </w:rPr>
              <w:t>АВАН</w:t>
            </w:r>
            <w:r w:rsidRPr="00BF3BD6">
              <w:rPr>
                <w:rFonts w:ascii="Sylfaen" w:hAnsi="Sylfaen"/>
                <w:b/>
                <w:sz w:val="18"/>
                <w:szCs w:val="18"/>
                <w:lang w:val="af-ZA"/>
              </w:rPr>
              <w:t>"</w:t>
            </w:r>
            <w:r w:rsidRPr="00BF3BD6">
              <w:rPr>
                <w:rFonts w:ascii="Sylfaen" w:eastAsia="Calibri" w:hAnsi="Sylfaen"/>
                <w:b/>
                <w:sz w:val="18"/>
                <w:szCs w:val="18"/>
              </w:rPr>
              <w:t xml:space="preserve"> ЗДОРОВИТЕЛЬНЫЙ ЦЕНТЕР </w:t>
            </w:r>
            <w:r w:rsidRPr="00BF3BD6">
              <w:rPr>
                <w:rFonts w:ascii="Sylfaen" w:hAnsi="Sylfaen"/>
                <w:b/>
                <w:sz w:val="18"/>
                <w:szCs w:val="18"/>
                <w:lang w:val="af-ZA"/>
              </w:rPr>
              <w:t xml:space="preserve">ЗАО </w:t>
            </w:r>
            <w:r w:rsidRPr="00BF3BD6">
              <w:rPr>
                <w:rFonts w:ascii="Sylfaen" w:hAnsi="Sylfaen"/>
                <w:b/>
                <w:sz w:val="18"/>
                <w:szCs w:val="18"/>
              </w:rPr>
              <w:t xml:space="preserve"> </w:t>
            </w:r>
          </w:p>
          <w:p w14:paraId="3F42B540" w14:textId="77777777" w:rsidR="00A81B41" w:rsidRPr="000D776A" w:rsidRDefault="00A81B41" w:rsidP="00A81B41">
            <w:pPr>
              <w:widowControl w:val="0"/>
              <w:spacing w:after="160"/>
              <w:jc w:val="center"/>
              <w:rPr>
                <w:rFonts w:ascii="GHEA Grapalat" w:hAnsi="GHEA Grapalat"/>
                <w:i/>
              </w:rPr>
            </w:pPr>
            <w:r w:rsidRPr="00163E68">
              <w:rPr>
                <w:rFonts w:ascii="GHEA Grapalat" w:hAnsi="GHEA Grapalat"/>
                <w:i/>
                <w:lang w:val="hy-AM"/>
              </w:rPr>
              <w:t xml:space="preserve">Г.Ереван, ул. </w:t>
            </w:r>
            <w:r>
              <w:rPr>
                <w:rFonts w:ascii="Sylfaen" w:hAnsi="Sylfaen"/>
                <w:sz w:val="22"/>
                <w:lang w:val="af-ZA"/>
              </w:rPr>
              <w:t>Xyдякоба</w:t>
            </w:r>
          </w:p>
          <w:p w14:paraId="7D302DBD" w14:textId="45B8D385" w:rsidR="00A81B41" w:rsidRDefault="007F74D4" w:rsidP="00A81B41">
            <w:pPr>
              <w:widowControl w:val="0"/>
              <w:spacing w:after="160"/>
              <w:jc w:val="center"/>
              <w:rPr>
                <w:rFonts w:ascii="Sylfaen" w:hAnsi="Sylfaen" w:cs="Sylfaen"/>
                <w:bCs/>
                <w:sz w:val="20"/>
                <w:szCs w:val="22"/>
                <w:lang w:val="es-ES"/>
              </w:rPr>
            </w:pPr>
            <w:r>
              <w:rPr>
                <w:rFonts w:ascii="GHEA Grapalat" w:hAnsi="GHEA Grapalat"/>
                <w:i/>
                <w:lang w:val="hy-AM"/>
              </w:rPr>
              <w:t>А</w:t>
            </w:r>
            <w:proofErr w:type="spellStart"/>
            <w:r w:rsidRPr="0005654B">
              <w:rPr>
                <w:rFonts w:ascii="GHEA Grapalat" w:hAnsi="GHEA Grapalat"/>
                <w:i/>
              </w:rPr>
              <w:t>м</w:t>
            </w:r>
            <w:r w:rsidR="00E05168" w:rsidRPr="00E05168">
              <w:rPr>
                <w:rFonts w:ascii="GHEA Grapalat" w:hAnsi="GHEA Grapalat"/>
                <w:i/>
              </w:rPr>
              <w:t>ерия</w:t>
            </w:r>
            <w:proofErr w:type="spellEnd"/>
            <w:r w:rsidR="00E05168">
              <w:rPr>
                <w:rFonts w:ascii="GHEA Grapalat" w:hAnsi="GHEA Grapalat"/>
                <w:i/>
                <w:lang w:val="hy-AM"/>
              </w:rPr>
              <w:t xml:space="preserve">банк </w:t>
            </w:r>
            <w:r w:rsidR="00E05168" w:rsidRPr="002A5083">
              <w:rPr>
                <w:rFonts w:ascii="GHEA Grapalat" w:hAnsi="GHEA Grapalat"/>
                <w:i/>
              </w:rPr>
              <w:t>З</w:t>
            </w:r>
            <w:r w:rsidR="00A81B41" w:rsidRPr="00163E68">
              <w:rPr>
                <w:rFonts w:ascii="GHEA Grapalat" w:hAnsi="GHEA Grapalat"/>
                <w:i/>
                <w:lang w:val="hy-AM"/>
              </w:rPr>
              <w:t xml:space="preserve">АО                            </w:t>
            </w:r>
            <w:r w:rsidR="00A81B41" w:rsidRPr="00163E68">
              <w:rPr>
                <w:rFonts w:ascii="GHEA Grapalat" w:hAnsi="GHEA Grapalat"/>
                <w:i/>
              </w:rPr>
              <w:t>(</w:t>
            </w:r>
            <w:r w:rsidR="00A81B41" w:rsidRPr="003F76D8">
              <w:rPr>
                <w:rFonts w:ascii="GHEA Grapalat" w:hAnsi="GHEA Grapalat"/>
                <w:i/>
                <w:lang w:val="hy-AM"/>
              </w:rPr>
              <w:t>сч.№) 1</w:t>
            </w:r>
            <w:r w:rsidR="00E05168" w:rsidRPr="002A5083">
              <w:rPr>
                <w:rFonts w:ascii="GHEA Grapalat" w:hAnsi="GHEA Grapalat"/>
                <w:i/>
              </w:rPr>
              <w:t>570099536450100</w:t>
            </w:r>
            <w:r w:rsidR="00A81B41" w:rsidRPr="003F76D8">
              <w:rPr>
                <w:rFonts w:ascii="GHEA Grapalat" w:hAnsi="GHEA Grapalat"/>
                <w:i/>
                <w:lang w:val="hy-AM"/>
              </w:rPr>
              <w:t xml:space="preserve">                           УНН 00805413</w:t>
            </w:r>
          </w:p>
          <w:p w14:paraId="3C57B587" w14:textId="77777777" w:rsidR="00A81B41" w:rsidRPr="00B138F3" w:rsidRDefault="00A81B41" w:rsidP="00A81B41">
            <w:pPr>
              <w:widowControl w:val="0"/>
              <w:spacing w:after="160"/>
              <w:jc w:val="center"/>
              <w:rPr>
                <w:rFonts w:ascii="GHEA Grapalat" w:hAnsi="GHEA Grapalat" w:cs="Sylfaen"/>
                <w:b/>
                <w:bCs/>
              </w:rPr>
            </w:pPr>
            <w:r w:rsidRPr="00163E68">
              <w:rPr>
                <w:rFonts w:ascii="GHEA Grapalat" w:hAnsi="GHEA Grapalat"/>
                <w:i/>
                <w:lang w:val="hy-AM"/>
              </w:rPr>
              <w:t xml:space="preserve">Директор   </w:t>
            </w:r>
            <w:r w:rsidRPr="00BF4732">
              <w:rPr>
                <w:rFonts w:ascii="GHEA Grapalat" w:hAnsi="GHEA Grapalat"/>
                <w:i/>
              </w:rPr>
              <w:t>А</w:t>
            </w:r>
            <w:r w:rsidRPr="00163E68">
              <w:rPr>
                <w:rFonts w:ascii="GHEA Grapalat" w:hAnsi="GHEA Grapalat"/>
                <w:i/>
                <w:lang w:val="hy-AM"/>
              </w:rPr>
              <w:t>.</w:t>
            </w:r>
            <w:r w:rsidRPr="00BF4732">
              <w:rPr>
                <w:rFonts w:ascii="GHEA Grapalat" w:hAnsi="GHEA Grapalat"/>
                <w:i/>
              </w:rPr>
              <w:t>Нерсисян</w:t>
            </w:r>
          </w:p>
          <w:p w14:paraId="0BDBDE47" w14:textId="77777777" w:rsidR="00071D1C" w:rsidRPr="00F94D6C" w:rsidRDefault="00F83E0A" w:rsidP="00B46D58">
            <w:pPr>
              <w:widowControl w:val="0"/>
              <w:jc w:val="center"/>
              <w:rPr>
                <w:rFonts w:ascii="GHEA Grapalat" w:hAnsi="GHEA Grapalat"/>
              </w:rPr>
            </w:pPr>
            <w:r w:rsidRPr="00F94D6C">
              <w:rPr>
                <w:rFonts w:ascii="GHEA Grapalat" w:hAnsi="GHEA Grapalat"/>
              </w:rPr>
              <w:t>_______________________</w:t>
            </w:r>
          </w:p>
          <w:p w14:paraId="0CEB024B"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2EC3A913"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233A0FBA" w14:textId="77777777" w:rsidR="00071D1C" w:rsidRPr="00B138F3" w:rsidRDefault="00071D1C" w:rsidP="00B46D58">
            <w:pPr>
              <w:widowControl w:val="0"/>
              <w:spacing w:after="160"/>
              <w:jc w:val="center"/>
              <w:rPr>
                <w:rFonts w:ascii="GHEA Grapalat" w:hAnsi="GHEA Grapalat"/>
              </w:rPr>
            </w:pPr>
          </w:p>
        </w:tc>
        <w:tc>
          <w:tcPr>
            <w:tcW w:w="4343" w:type="dxa"/>
          </w:tcPr>
          <w:p w14:paraId="057A1389"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374C34C1" w14:textId="77777777" w:rsidR="00071D1C" w:rsidRPr="00E05168" w:rsidRDefault="00F83E0A" w:rsidP="00B46D58">
            <w:pPr>
              <w:widowControl w:val="0"/>
              <w:jc w:val="center"/>
              <w:rPr>
                <w:rFonts w:ascii="GHEA Grapalat" w:hAnsi="GHEA Grapalat"/>
              </w:rPr>
            </w:pPr>
            <w:r w:rsidRPr="00E05168">
              <w:rPr>
                <w:rFonts w:ascii="GHEA Grapalat" w:hAnsi="GHEA Grapalat"/>
              </w:rPr>
              <w:t>______________________</w:t>
            </w:r>
          </w:p>
          <w:p w14:paraId="01909C9F"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23D51E56"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1BD374C7" w14:textId="77777777" w:rsidR="00382B60" w:rsidRDefault="00382B60" w:rsidP="00B46D58">
      <w:pPr>
        <w:widowControl w:val="0"/>
        <w:spacing w:after="160"/>
        <w:ind w:firstLine="567"/>
        <w:jc w:val="both"/>
        <w:rPr>
          <w:rFonts w:ascii="GHEA Grapalat" w:hAnsi="GHEA Grapalat"/>
          <w:i/>
          <w:lang w:val="hy-AM"/>
        </w:rPr>
      </w:pPr>
    </w:p>
    <w:p w14:paraId="1A33B755"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4D0D04D4" w14:textId="77777777" w:rsidR="00071D1C" w:rsidRPr="00B138F3" w:rsidRDefault="00071D1C" w:rsidP="00B46D58">
      <w:pPr>
        <w:widowControl w:val="0"/>
        <w:spacing w:after="160"/>
        <w:rPr>
          <w:rFonts w:ascii="GHEA Grapalat" w:hAnsi="GHEA Grapalat"/>
        </w:rPr>
      </w:pPr>
    </w:p>
    <w:p w14:paraId="077F27C3" w14:textId="77777777" w:rsidR="00071D1C" w:rsidRPr="00382B60" w:rsidRDefault="00071D1C" w:rsidP="00B46D58">
      <w:pPr>
        <w:widowControl w:val="0"/>
        <w:spacing w:after="160"/>
        <w:jc w:val="right"/>
        <w:rPr>
          <w:rFonts w:ascii="GHEA Grapalat" w:hAnsi="GHEA Grapalat"/>
        </w:rPr>
        <w:sectPr w:rsidR="00071D1C" w:rsidRPr="00382B60" w:rsidSect="00C6387B">
          <w:footerReference w:type="default" r:id="rId10"/>
          <w:footnotePr>
            <w:pos w:val="beneathText"/>
          </w:footnotePr>
          <w:pgSz w:w="11906" w:h="16838" w:code="9"/>
          <w:pgMar w:top="993" w:right="1133" w:bottom="1418" w:left="1418" w:header="561" w:footer="561" w:gutter="0"/>
          <w:cols w:space="720"/>
          <w:docGrid w:linePitch="326"/>
        </w:sectPr>
      </w:pPr>
    </w:p>
    <w:p w14:paraId="34252926"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10A87152"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29101A73"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20"/>
        <w:t>*</w:t>
      </w:r>
    </w:p>
    <w:p w14:paraId="69D38870"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E0" w:firstRow="1" w:lastRow="1" w:firstColumn="1" w:lastColumn="0" w:noHBand="0" w:noVBand="1"/>
      </w:tblPr>
      <w:tblGrid>
        <w:gridCol w:w="1242"/>
        <w:gridCol w:w="1208"/>
        <w:gridCol w:w="2552"/>
        <w:gridCol w:w="992"/>
        <w:gridCol w:w="3260"/>
        <w:gridCol w:w="739"/>
        <w:gridCol w:w="1559"/>
        <w:gridCol w:w="1088"/>
        <w:gridCol w:w="46"/>
        <w:gridCol w:w="6"/>
        <w:gridCol w:w="799"/>
        <w:gridCol w:w="754"/>
        <w:gridCol w:w="1158"/>
        <w:gridCol w:w="1198"/>
      </w:tblGrid>
      <w:tr w:rsidR="00B138F3" w:rsidRPr="00B138F3" w14:paraId="19F23ABA" w14:textId="77777777" w:rsidTr="004F4FA1">
        <w:trPr>
          <w:jc w:val="center"/>
        </w:trPr>
        <w:tc>
          <w:tcPr>
            <w:tcW w:w="16601" w:type="dxa"/>
            <w:gridSpan w:val="14"/>
          </w:tcPr>
          <w:p w14:paraId="732628A5"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589D460E" w14:textId="77777777" w:rsidTr="004F4FA1">
        <w:trPr>
          <w:trHeight w:val="219"/>
          <w:jc w:val="center"/>
        </w:trPr>
        <w:tc>
          <w:tcPr>
            <w:tcW w:w="1242" w:type="dxa"/>
            <w:vMerge w:val="restart"/>
            <w:vAlign w:val="center"/>
          </w:tcPr>
          <w:p w14:paraId="7CC3C3EA"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208" w:type="dxa"/>
            <w:vMerge w:val="restart"/>
            <w:vAlign w:val="center"/>
          </w:tcPr>
          <w:p w14:paraId="7D3FD9BF"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552" w:type="dxa"/>
            <w:vMerge w:val="restart"/>
            <w:vAlign w:val="center"/>
          </w:tcPr>
          <w:p w14:paraId="15916A67" w14:textId="77777777"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992" w:type="dxa"/>
            <w:vMerge w:val="restart"/>
            <w:vAlign w:val="center"/>
          </w:tcPr>
          <w:p w14:paraId="06ABA832" w14:textId="77777777"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00572629">
              <w:rPr>
                <w:rFonts w:ascii="GHEA Grapalat" w:hAnsi="GHEA Grapalat"/>
                <w:sz w:val="16"/>
                <w:szCs w:val="16"/>
              </w:rPr>
              <w:t>фирменное наименование, модель</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af6"/>
                <w:rFonts w:ascii="GHEA Grapalat" w:hAnsi="GHEA Grapalat"/>
                <w:sz w:val="16"/>
                <w:szCs w:val="16"/>
              </w:rPr>
              <w:footnoteReference w:customMarkFollows="1" w:id="21"/>
              <w:t>**</w:t>
            </w:r>
          </w:p>
        </w:tc>
        <w:tc>
          <w:tcPr>
            <w:tcW w:w="3260" w:type="dxa"/>
            <w:vMerge w:val="restart"/>
            <w:vAlign w:val="center"/>
          </w:tcPr>
          <w:p w14:paraId="0260312D" w14:textId="77777777"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739" w:type="dxa"/>
            <w:vMerge w:val="restart"/>
            <w:vAlign w:val="center"/>
          </w:tcPr>
          <w:p w14:paraId="3F4B48DD" w14:textId="77777777"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559" w:type="dxa"/>
            <w:vMerge w:val="restart"/>
            <w:vAlign w:val="center"/>
          </w:tcPr>
          <w:p w14:paraId="463724FF"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1134" w:type="dxa"/>
            <w:gridSpan w:val="2"/>
            <w:vMerge w:val="restart"/>
            <w:vAlign w:val="center"/>
          </w:tcPr>
          <w:p w14:paraId="4C932BE5"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05" w:type="dxa"/>
            <w:gridSpan w:val="2"/>
            <w:vMerge w:val="restart"/>
            <w:vAlign w:val="center"/>
          </w:tcPr>
          <w:p w14:paraId="4507C130" w14:textId="77777777"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3110" w:type="dxa"/>
            <w:gridSpan w:val="3"/>
            <w:vAlign w:val="center"/>
          </w:tcPr>
          <w:p w14:paraId="558B35D6"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14:paraId="37F9D218" w14:textId="77777777" w:rsidTr="004F4FA1">
        <w:trPr>
          <w:trHeight w:val="445"/>
          <w:jc w:val="center"/>
        </w:trPr>
        <w:tc>
          <w:tcPr>
            <w:tcW w:w="1242" w:type="dxa"/>
            <w:vMerge/>
            <w:vAlign w:val="center"/>
          </w:tcPr>
          <w:p w14:paraId="249575D5" w14:textId="77777777" w:rsidR="00071D1C" w:rsidRPr="00B138F3" w:rsidRDefault="00071D1C" w:rsidP="00B46D58">
            <w:pPr>
              <w:widowControl w:val="0"/>
              <w:jc w:val="center"/>
              <w:rPr>
                <w:rFonts w:ascii="GHEA Grapalat" w:hAnsi="GHEA Grapalat"/>
                <w:sz w:val="16"/>
                <w:szCs w:val="16"/>
              </w:rPr>
            </w:pPr>
          </w:p>
        </w:tc>
        <w:tc>
          <w:tcPr>
            <w:tcW w:w="1208" w:type="dxa"/>
            <w:vMerge/>
            <w:vAlign w:val="center"/>
          </w:tcPr>
          <w:p w14:paraId="14D631B1" w14:textId="77777777" w:rsidR="00071D1C" w:rsidRPr="00B138F3" w:rsidRDefault="00071D1C" w:rsidP="00B46D58">
            <w:pPr>
              <w:widowControl w:val="0"/>
              <w:jc w:val="center"/>
              <w:rPr>
                <w:rFonts w:ascii="GHEA Grapalat" w:hAnsi="GHEA Grapalat"/>
                <w:sz w:val="16"/>
                <w:szCs w:val="16"/>
              </w:rPr>
            </w:pPr>
          </w:p>
        </w:tc>
        <w:tc>
          <w:tcPr>
            <w:tcW w:w="2552" w:type="dxa"/>
            <w:vMerge/>
            <w:vAlign w:val="center"/>
          </w:tcPr>
          <w:p w14:paraId="783D0773" w14:textId="77777777" w:rsidR="00071D1C" w:rsidRPr="00B138F3" w:rsidRDefault="00071D1C" w:rsidP="00B46D58">
            <w:pPr>
              <w:widowControl w:val="0"/>
              <w:jc w:val="center"/>
              <w:rPr>
                <w:rFonts w:ascii="GHEA Grapalat" w:hAnsi="GHEA Grapalat"/>
                <w:sz w:val="16"/>
                <w:szCs w:val="16"/>
              </w:rPr>
            </w:pPr>
          </w:p>
        </w:tc>
        <w:tc>
          <w:tcPr>
            <w:tcW w:w="992" w:type="dxa"/>
            <w:vMerge/>
            <w:vAlign w:val="center"/>
          </w:tcPr>
          <w:p w14:paraId="5853B0CD" w14:textId="77777777" w:rsidR="00071D1C" w:rsidRPr="00B138F3" w:rsidRDefault="00071D1C" w:rsidP="00B46D58">
            <w:pPr>
              <w:widowControl w:val="0"/>
              <w:jc w:val="center"/>
              <w:rPr>
                <w:rFonts w:ascii="GHEA Grapalat" w:hAnsi="GHEA Grapalat"/>
                <w:sz w:val="16"/>
                <w:szCs w:val="16"/>
              </w:rPr>
            </w:pPr>
          </w:p>
        </w:tc>
        <w:tc>
          <w:tcPr>
            <w:tcW w:w="3260" w:type="dxa"/>
            <w:vMerge/>
            <w:vAlign w:val="center"/>
          </w:tcPr>
          <w:p w14:paraId="1DB28337" w14:textId="77777777" w:rsidR="00071D1C" w:rsidRPr="00B138F3" w:rsidRDefault="00071D1C" w:rsidP="00B46D58">
            <w:pPr>
              <w:widowControl w:val="0"/>
              <w:jc w:val="center"/>
              <w:rPr>
                <w:rFonts w:ascii="GHEA Grapalat" w:hAnsi="GHEA Grapalat"/>
                <w:sz w:val="16"/>
                <w:szCs w:val="16"/>
              </w:rPr>
            </w:pPr>
          </w:p>
        </w:tc>
        <w:tc>
          <w:tcPr>
            <w:tcW w:w="739" w:type="dxa"/>
            <w:vMerge/>
            <w:vAlign w:val="center"/>
          </w:tcPr>
          <w:p w14:paraId="6460872E" w14:textId="77777777" w:rsidR="00071D1C" w:rsidRPr="00B138F3" w:rsidRDefault="00071D1C" w:rsidP="00B46D58">
            <w:pPr>
              <w:widowControl w:val="0"/>
              <w:jc w:val="center"/>
              <w:rPr>
                <w:rFonts w:ascii="GHEA Grapalat" w:hAnsi="GHEA Grapalat"/>
                <w:sz w:val="16"/>
                <w:szCs w:val="16"/>
              </w:rPr>
            </w:pPr>
          </w:p>
        </w:tc>
        <w:tc>
          <w:tcPr>
            <w:tcW w:w="1559" w:type="dxa"/>
            <w:vMerge/>
            <w:vAlign w:val="center"/>
          </w:tcPr>
          <w:p w14:paraId="662EE45F" w14:textId="77777777" w:rsidR="00071D1C" w:rsidRPr="00B138F3" w:rsidRDefault="00071D1C" w:rsidP="00B46D58">
            <w:pPr>
              <w:widowControl w:val="0"/>
              <w:jc w:val="center"/>
              <w:rPr>
                <w:rFonts w:ascii="GHEA Grapalat" w:hAnsi="GHEA Grapalat"/>
                <w:sz w:val="16"/>
                <w:szCs w:val="16"/>
              </w:rPr>
            </w:pPr>
          </w:p>
        </w:tc>
        <w:tc>
          <w:tcPr>
            <w:tcW w:w="1134" w:type="dxa"/>
            <w:gridSpan w:val="2"/>
            <w:vMerge/>
            <w:vAlign w:val="center"/>
          </w:tcPr>
          <w:p w14:paraId="2FFC0999" w14:textId="77777777" w:rsidR="00071D1C" w:rsidRPr="00B138F3" w:rsidRDefault="00071D1C" w:rsidP="00B46D58">
            <w:pPr>
              <w:widowControl w:val="0"/>
              <w:jc w:val="center"/>
              <w:rPr>
                <w:rFonts w:ascii="GHEA Grapalat" w:hAnsi="GHEA Grapalat"/>
                <w:sz w:val="16"/>
                <w:szCs w:val="16"/>
              </w:rPr>
            </w:pPr>
          </w:p>
        </w:tc>
        <w:tc>
          <w:tcPr>
            <w:tcW w:w="805" w:type="dxa"/>
            <w:gridSpan w:val="2"/>
            <w:vMerge/>
            <w:vAlign w:val="center"/>
          </w:tcPr>
          <w:p w14:paraId="7308FA6F" w14:textId="77777777" w:rsidR="00071D1C" w:rsidRPr="00B138F3" w:rsidRDefault="00071D1C" w:rsidP="00B46D58">
            <w:pPr>
              <w:widowControl w:val="0"/>
              <w:jc w:val="center"/>
              <w:rPr>
                <w:rFonts w:ascii="GHEA Grapalat" w:hAnsi="GHEA Grapalat"/>
                <w:sz w:val="16"/>
                <w:szCs w:val="16"/>
              </w:rPr>
            </w:pPr>
          </w:p>
        </w:tc>
        <w:tc>
          <w:tcPr>
            <w:tcW w:w="754" w:type="dxa"/>
            <w:vAlign w:val="center"/>
          </w:tcPr>
          <w:p w14:paraId="3A7C7BF2"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158" w:type="dxa"/>
            <w:vAlign w:val="center"/>
          </w:tcPr>
          <w:p w14:paraId="54ABC40F" w14:textId="77777777"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1198" w:type="dxa"/>
            <w:vAlign w:val="center"/>
          </w:tcPr>
          <w:p w14:paraId="5C8D68C9" w14:textId="77777777"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af6"/>
                <w:rFonts w:ascii="GHEA Grapalat" w:hAnsi="GHEA Grapalat"/>
                <w:sz w:val="16"/>
                <w:szCs w:val="16"/>
              </w:rPr>
              <w:footnoteReference w:customMarkFollows="1" w:id="22"/>
              <w:t>***</w:t>
            </w:r>
          </w:p>
        </w:tc>
      </w:tr>
      <w:tr w:rsidR="00B977C2" w:rsidRPr="00B138F3" w14:paraId="4C64B1B1" w14:textId="77777777" w:rsidTr="00621785">
        <w:trPr>
          <w:trHeight w:val="445"/>
          <w:jc w:val="center"/>
        </w:trPr>
        <w:tc>
          <w:tcPr>
            <w:tcW w:w="1242" w:type="dxa"/>
            <w:vAlign w:val="center"/>
          </w:tcPr>
          <w:p w14:paraId="05FDABDA" w14:textId="70D43853" w:rsidR="00B977C2" w:rsidRPr="00A71D81" w:rsidRDefault="00B977C2" w:rsidP="00B977C2">
            <w:pPr>
              <w:jc w:val="center"/>
              <w:rPr>
                <w:rFonts w:ascii="GHEA Grapalat" w:hAnsi="GHEA Grapalat"/>
                <w:sz w:val="18"/>
              </w:rPr>
            </w:pPr>
            <w:r>
              <w:rPr>
                <w:rFonts w:ascii="GHEA Grapalat" w:hAnsi="GHEA Grapalat"/>
                <w:sz w:val="16"/>
              </w:rPr>
              <w:t xml:space="preserve">     </w:t>
            </w:r>
            <w:r>
              <w:rPr>
                <w:rFonts w:ascii="GHEA Grapalat" w:hAnsi="GHEA Grapalat"/>
                <w:sz w:val="16"/>
                <w:lang w:val="hy-AM"/>
              </w:rPr>
              <w:t>1</w:t>
            </w:r>
          </w:p>
        </w:tc>
        <w:tc>
          <w:tcPr>
            <w:tcW w:w="1208" w:type="dxa"/>
            <w:vAlign w:val="center"/>
          </w:tcPr>
          <w:p w14:paraId="6FB68875" w14:textId="0F5E26B6" w:rsidR="00B977C2" w:rsidRPr="00A71D81" w:rsidRDefault="00B977C2" w:rsidP="00B977C2">
            <w:pPr>
              <w:jc w:val="center"/>
              <w:rPr>
                <w:rFonts w:ascii="GHEA Grapalat" w:hAnsi="GHEA Grapalat"/>
                <w:sz w:val="18"/>
              </w:rPr>
            </w:pPr>
            <w:r>
              <w:rPr>
                <w:rFonts w:ascii="Arial" w:hAnsi="Arial" w:cs="Arial"/>
                <w:sz w:val="12"/>
                <w:szCs w:val="12"/>
              </w:rPr>
              <w:t>33211100</w:t>
            </w:r>
          </w:p>
        </w:tc>
        <w:tc>
          <w:tcPr>
            <w:tcW w:w="2552" w:type="dxa"/>
            <w:vAlign w:val="center"/>
          </w:tcPr>
          <w:p w14:paraId="489DEE88" w14:textId="04796095" w:rsidR="00B977C2" w:rsidRPr="00A568AC" w:rsidRDefault="00B977C2" w:rsidP="00B977C2">
            <w:pPr>
              <w:pStyle w:val="HTML"/>
              <w:shd w:val="clear" w:color="auto" w:fill="F8F9FA"/>
              <w:spacing w:line="540" w:lineRule="atLeast"/>
              <w:rPr>
                <w:rFonts w:ascii="Arial" w:hAnsi="Arial" w:cs="Arial"/>
                <w:color w:val="000000"/>
                <w:sz w:val="16"/>
                <w:szCs w:val="16"/>
                <w:lang w:val="ru-RU" w:eastAsia="ru-RU" w:bidi="ru-RU"/>
              </w:rPr>
            </w:pPr>
            <w:proofErr w:type="spellStart"/>
            <w:r w:rsidRPr="004B5C4A">
              <w:rPr>
                <w:rFonts w:ascii="Sylfaen" w:hAnsi="Sylfaen" w:cs="Arial"/>
                <w:color w:val="000000"/>
                <w:sz w:val="16"/>
                <w:szCs w:val="16"/>
              </w:rPr>
              <w:t>Набор</w:t>
            </w:r>
            <w:proofErr w:type="spellEnd"/>
            <w:r w:rsidRPr="004B5C4A">
              <w:rPr>
                <w:rFonts w:ascii="Sylfaen" w:hAnsi="Sylfaen" w:cs="Arial"/>
                <w:color w:val="000000"/>
                <w:sz w:val="16"/>
                <w:szCs w:val="16"/>
              </w:rPr>
              <w:t xml:space="preserve"> </w:t>
            </w:r>
            <w:proofErr w:type="spellStart"/>
            <w:r w:rsidRPr="004B5C4A">
              <w:rPr>
                <w:rFonts w:ascii="Sylfaen" w:hAnsi="Sylfaen" w:cs="Arial"/>
                <w:color w:val="000000"/>
                <w:sz w:val="16"/>
                <w:szCs w:val="16"/>
              </w:rPr>
              <w:t>для</w:t>
            </w:r>
            <w:proofErr w:type="spellEnd"/>
            <w:r w:rsidRPr="004B5C4A">
              <w:rPr>
                <w:rFonts w:ascii="Sylfaen" w:hAnsi="Sylfaen" w:cs="Arial"/>
                <w:color w:val="000000"/>
                <w:sz w:val="16"/>
                <w:szCs w:val="16"/>
              </w:rPr>
              <w:t xml:space="preserve"> </w:t>
            </w:r>
            <w:proofErr w:type="spellStart"/>
            <w:r w:rsidRPr="004B5C4A">
              <w:rPr>
                <w:rFonts w:ascii="Sylfaen" w:hAnsi="Sylfaen" w:cs="Arial"/>
                <w:color w:val="000000"/>
                <w:sz w:val="16"/>
                <w:szCs w:val="16"/>
              </w:rPr>
              <w:t>определения</w:t>
            </w:r>
            <w:proofErr w:type="spellEnd"/>
            <w:r w:rsidRPr="004B5C4A">
              <w:rPr>
                <w:rFonts w:ascii="Sylfaen" w:hAnsi="Sylfaen" w:cs="Arial"/>
                <w:color w:val="000000"/>
                <w:sz w:val="16"/>
                <w:szCs w:val="16"/>
              </w:rPr>
              <w:t xml:space="preserve"> </w:t>
            </w:r>
            <w:proofErr w:type="spellStart"/>
            <w:r w:rsidRPr="004B5C4A">
              <w:rPr>
                <w:rFonts w:ascii="Sylfaen" w:hAnsi="Sylfaen" w:cs="Arial"/>
                <w:color w:val="000000"/>
                <w:sz w:val="16"/>
                <w:szCs w:val="16"/>
              </w:rPr>
              <w:lastRenderedPageBreak/>
              <w:t>кальцитонина</w:t>
            </w:r>
            <w:proofErr w:type="spellEnd"/>
          </w:p>
        </w:tc>
        <w:tc>
          <w:tcPr>
            <w:tcW w:w="992" w:type="dxa"/>
            <w:vAlign w:val="center"/>
          </w:tcPr>
          <w:p w14:paraId="6DD4C553" w14:textId="77777777" w:rsidR="00B977C2" w:rsidRPr="00A568AC" w:rsidRDefault="00B977C2" w:rsidP="00B977C2">
            <w:pPr>
              <w:widowControl w:val="0"/>
              <w:jc w:val="center"/>
              <w:rPr>
                <w:rFonts w:ascii="GHEA Grapalat" w:hAnsi="GHEA Grapalat"/>
                <w:sz w:val="16"/>
                <w:szCs w:val="16"/>
              </w:rPr>
            </w:pPr>
          </w:p>
        </w:tc>
        <w:tc>
          <w:tcPr>
            <w:tcW w:w="3260" w:type="dxa"/>
            <w:vAlign w:val="center"/>
          </w:tcPr>
          <w:p w14:paraId="16A2ECE7" w14:textId="71C7E67D" w:rsidR="00B977C2" w:rsidRPr="00BB1DB8" w:rsidRDefault="00BB1DB8" w:rsidP="00BB1D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0"/>
                <w:szCs w:val="10"/>
                <w:lang w:val="hy-AM" w:eastAsia="hy-AM" w:bidi="ar-SA"/>
              </w:rPr>
            </w:pPr>
            <w:r w:rsidRPr="00BB1DB8">
              <w:rPr>
                <w:rFonts w:ascii="inherit" w:hAnsi="inherit" w:cs="Courier New"/>
                <w:color w:val="1F1F1F"/>
                <w:sz w:val="10"/>
                <w:szCs w:val="10"/>
                <w:lang w:eastAsia="hy-AM" w:bidi="ar-SA"/>
              </w:rPr>
              <w:t xml:space="preserve">Тест-набор для определения кальцитонина для анализаторов серии </w:t>
            </w:r>
            <w:proofErr w:type="spellStart"/>
            <w:r w:rsidRPr="00BB1DB8">
              <w:rPr>
                <w:rFonts w:ascii="inherit" w:hAnsi="inherit" w:cs="Courier New"/>
                <w:color w:val="1F1F1F"/>
                <w:sz w:val="10"/>
                <w:szCs w:val="10"/>
                <w:lang w:eastAsia="hy-AM" w:bidi="ar-SA"/>
              </w:rPr>
              <w:lastRenderedPageBreak/>
              <w:t>Maglumi</w:t>
            </w:r>
            <w:proofErr w:type="spellEnd"/>
            <w:r w:rsidRPr="00BB1DB8">
              <w:rPr>
                <w:rFonts w:ascii="inherit" w:hAnsi="inherit" w:cs="Courier New"/>
                <w:color w:val="1F1F1F"/>
                <w:sz w:val="10"/>
                <w:szCs w:val="10"/>
                <w:lang w:eastAsia="hy-AM" w:bidi="ar-SA"/>
              </w:rPr>
              <w:t xml:space="preserve"> (</w:t>
            </w:r>
            <w:proofErr w:type="spellStart"/>
            <w:r w:rsidRPr="00BB1DB8">
              <w:rPr>
                <w:rFonts w:ascii="inherit" w:hAnsi="inherit" w:cs="Courier New"/>
                <w:color w:val="1F1F1F"/>
                <w:sz w:val="10"/>
                <w:szCs w:val="10"/>
                <w:lang w:eastAsia="hy-AM" w:bidi="ar-SA"/>
              </w:rPr>
              <w:t>Maglumi</w:t>
            </w:r>
            <w:proofErr w:type="spellEnd"/>
            <w:r w:rsidRPr="00BB1DB8">
              <w:rPr>
                <w:rFonts w:ascii="inherit" w:hAnsi="inherit" w:cs="Courier New"/>
                <w:color w:val="1F1F1F"/>
                <w:sz w:val="10"/>
                <w:szCs w:val="10"/>
                <w:lang w:eastAsia="hy-AM" w:bidi="ar-SA"/>
              </w:rPr>
              <w:t xml:space="preserve"> </w:t>
            </w:r>
            <w:proofErr w:type="spellStart"/>
            <w:r w:rsidRPr="00BB1DB8">
              <w:rPr>
                <w:rFonts w:ascii="inherit" w:hAnsi="inherit" w:cs="Courier New"/>
                <w:color w:val="1F1F1F"/>
                <w:sz w:val="10"/>
                <w:szCs w:val="10"/>
                <w:lang w:eastAsia="hy-AM" w:bidi="ar-SA"/>
              </w:rPr>
              <w:t>Calcitonin</w:t>
            </w:r>
            <w:proofErr w:type="spellEnd"/>
            <w:r w:rsidRPr="00BB1DB8">
              <w:rPr>
                <w:rFonts w:ascii="inherit" w:hAnsi="inherit" w:cs="Courier New"/>
                <w:color w:val="1F1F1F"/>
                <w:sz w:val="10"/>
                <w:szCs w:val="10"/>
                <w:lang w:eastAsia="hy-AM" w:bidi="ar-SA"/>
              </w:rPr>
              <w:t xml:space="preserve">). Оригинальный. Метод: </w:t>
            </w:r>
            <w:proofErr w:type="spellStart"/>
            <w:r w:rsidRPr="00BB1DB8">
              <w:rPr>
                <w:rFonts w:ascii="inherit" w:hAnsi="inherit" w:cs="Courier New"/>
                <w:color w:val="1F1F1F"/>
                <w:sz w:val="10"/>
                <w:szCs w:val="10"/>
                <w:lang w:eastAsia="hy-AM" w:bidi="ar-SA"/>
              </w:rPr>
              <w:t>электрохемилюминесцентный</w:t>
            </w:r>
            <w:proofErr w:type="spellEnd"/>
            <w:r w:rsidRPr="00BB1DB8">
              <w:rPr>
                <w:rFonts w:ascii="inherit" w:hAnsi="inherit" w:cs="Courier New"/>
                <w:color w:val="1F1F1F"/>
                <w:sz w:val="10"/>
                <w:szCs w:val="10"/>
                <w:lang w:eastAsia="hy-AM" w:bidi="ar-SA"/>
              </w:rPr>
              <w:t xml:space="preserve"> анализ. Формат поставки: 50 тестов в коробке, калибратор, контрольный образец. Образец для исследования: сыворотка крови. Новый, неиспользованный, в заводской упаковке. Условия хранения: при температуре 2-8°C.</w:t>
            </w:r>
          </w:p>
        </w:tc>
        <w:tc>
          <w:tcPr>
            <w:tcW w:w="739" w:type="dxa"/>
            <w:vAlign w:val="center"/>
          </w:tcPr>
          <w:p w14:paraId="03671531" w14:textId="5A9D48EA" w:rsidR="00B977C2" w:rsidRPr="001D765C" w:rsidRDefault="00B977C2" w:rsidP="00B977C2">
            <w:pPr>
              <w:jc w:val="center"/>
              <w:rPr>
                <w:rFonts w:ascii="GHEA Grapalat" w:hAnsi="GHEA Grapalat"/>
                <w:sz w:val="18"/>
              </w:rPr>
            </w:pPr>
            <w:r>
              <w:rPr>
                <w:rFonts w:ascii="Sylfaen" w:hAnsi="Sylfaen" w:cs="Arial"/>
                <w:sz w:val="12"/>
                <w:szCs w:val="12"/>
              </w:rPr>
              <w:lastRenderedPageBreak/>
              <w:t>к</w:t>
            </w:r>
          </w:p>
        </w:tc>
        <w:tc>
          <w:tcPr>
            <w:tcW w:w="1559" w:type="dxa"/>
          </w:tcPr>
          <w:p w14:paraId="24A49FEA" w14:textId="77777777" w:rsidR="00B977C2" w:rsidRPr="00B138F3" w:rsidRDefault="00B977C2" w:rsidP="00B977C2">
            <w:pPr>
              <w:widowControl w:val="0"/>
              <w:jc w:val="center"/>
              <w:rPr>
                <w:rFonts w:ascii="GHEA Grapalat" w:hAnsi="GHEA Grapalat"/>
                <w:sz w:val="16"/>
                <w:szCs w:val="16"/>
              </w:rPr>
            </w:pPr>
          </w:p>
        </w:tc>
        <w:tc>
          <w:tcPr>
            <w:tcW w:w="1134" w:type="dxa"/>
            <w:gridSpan w:val="2"/>
          </w:tcPr>
          <w:p w14:paraId="5A97A6CD" w14:textId="77777777" w:rsidR="00B977C2" w:rsidRPr="00B138F3" w:rsidRDefault="00B977C2" w:rsidP="00B977C2">
            <w:pPr>
              <w:widowControl w:val="0"/>
              <w:jc w:val="center"/>
              <w:rPr>
                <w:rFonts w:ascii="GHEA Grapalat" w:hAnsi="GHEA Grapalat"/>
                <w:sz w:val="16"/>
                <w:szCs w:val="16"/>
              </w:rPr>
            </w:pPr>
          </w:p>
        </w:tc>
        <w:tc>
          <w:tcPr>
            <w:tcW w:w="805" w:type="dxa"/>
            <w:gridSpan w:val="2"/>
            <w:vAlign w:val="bottom"/>
          </w:tcPr>
          <w:p w14:paraId="06E6FBAA" w14:textId="5663DB43" w:rsidR="00B977C2" w:rsidRPr="00A71D81" w:rsidRDefault="00B977C2" w:rsidP="00B977C2">
            <w:pPr>
              <w:jc w:val="center"/>
              <w:rPr>
                <w:rFonts w:ascii="GHEA Grapalat" w:hAnsi="GHEA Grapalat"/>
                <w:sz w:val="18"/>
              </w:rPr>
            </w:pPr>
            <w:r>
              <w:rPr>
                <w:rFonts w:ascii="Arial" w:hAnsi="Arial" w:cs="Arial"/>
                <w:sz w:val="16"/>
                <w:szCs w:val="16"/>
              </w:rPr>
              <w:t>1</w:t>
            </w:r>
          </w:p>
        </w:tc>
        <w:tc>
          <w:tcPr>
            <w:tcW w:w="754" w:type="dxa"/>
            <w:vAlign w:val="center"/>
          </w:tcPr>
          <w:p w14:paraId="66515F87" w14:textId="61510D57" w:rsidR="00B977C2" w:rsidRPr="00464E3A" w:rsidRDefault="00B977C2" w:rsidP="00B977C2">
            <w:pPr>
              <w:widowControl w:val="0"/>
              <w:jc w:val="center"/>
              <w:rPr>
                <w:rFonts w:ascii="GHEA Grapalat" w:hAnsi="GHEA Grapalat"/>
                <w:sz w:val="16"/>
                <w:szCs w:val="16"/>
                <w:lang w:val="en-US"/>
              </w:rPr>
            </w:pPr>
            <w:proofErr w:type="spellStart"/>
            <w:r>
              <w:rPr>
                <w:rFonts w:ascii="GHEA Grapalat" w:hAnsi="GHEA Grapalat"/>
                <w:sz w:val="16"/>
                <w:szCs w:val="16"/>
                <w:lang w:val="en-US"/>
              </w:rPr>
              <w:t>Аван</w:t>
            </w:r>
            <w:proofErr w:type="spellEnd"/>
            <w:r>
              <w:rPr>
                <w:rFonts w:ascii="GHEA Grapalat" w:hAnsi="GHEA Grapalat"/>
                <w:sz w:val="16"/>
                <w:szCs w:val="16"/>
                <w:lang w:val="en-US"/>
              </w:rPr>
              <w:t xml:space="preserve"> </w:t>
            </w:r>
            <w:proofErr w:type="spellStart"/>
            <w:r>
              <w:rPr>
                <w:rFonts w:ascii="GHEA Grapalat" w:hAnsi="GHEA Grapalat"/>
                <w:sz w:val="16"/>
                <w:szCs w:val="16"/>
                <w:lang w:val="en-US"/>
              </w:rPr>
              <w:t>у.Худякова</w:t>
            </w:r>
            <w:proofErr w:type="spellEnd"/>
            <w:r>
              <w:rPr>
                <w:rFonts w:ascii="GHEA Grapalat" w:hAnsi="GHEA Grapalat"/>
                <w:sz w:val="16"/>
                <w:szCs w:val="16"/>
                <w:lang w:val="en-US"/>
              </w:rPr>
              <w:t xml:space="preserve"> </w:t>
            </w:r>
          </w:p>
        </w:tc>
        <w:tc>
          <w:tcPr>
            <w:tcW w:w="1158" w:type="dxa"/>
            <w:vAlign w:val="center"/>
          </w:tcPr>
          <w:p w14:paraId="5ACAB5C7" w14:textId="77777777" w:rsidR="00B977C2" w:rsidRPr="00464E3A" w:rsidRDefault="00B977C2" w:rsidP="00B977C2">
            <w:pPr>
              <w:jc w:val="center"/>
              <w:rPr>
                <w:sz w:val="12"/>
                <w:szCs w:val="12"/>
              </w:rPr>
            </w:pPr>
            <w:r w:rsidRPr="00464E3A">
              <w:rPr>
                <w:rFonts w:ascii="inherit" w:hAnsi="inherit"/>
                <w:sz w:val="12"/>
                <w:szCs w:val="12"/>
              </w:rPr>
              <w:t>По заказу</w:t>
            </w:r>
          </w:p>
        </w:tc>
        <w:tc>
          <w:tcPr>
            <w:tcW w:w="1198" w:type="dxa"/>
          </w:tcPr>
          <w:p w14:paraId="2DAC772C" w14:textId="08EC038E" w:rsidR="00B977C2" w:rsidRPr="001B05B9" w:rsidRDefault="00B977C2" w:rsidP="00B977C2">
            <w:pPr>
              <w:rPr>
                <w:lang w:val="en-US"/>
              </w:rPr>
            </w:pPr>
            <w:proofErr w:type="spellStart"/>
            <w:r>
              <w:rPr>
                <w:rFonts w:ascii="Sylfaen" w:hAnsi="Sylfaen" w:cs="Sylfaen"/>
                <w:color w:val="000000"/>
                <w:sz w:val="14"/>
                <w:szCs w:val="14"/>
                <w:lang w:val="en-US"/>
              </w:rPr>
              <w:t>До</w:t>
            </w:r>
            <w:proofErr w:type="spellEnd"/>
            <w:r>
              <w:rPr>
                <w:rFonts w:ascii="Sylfaen" w:hAnsi="Sylfaen" w:cs="Sylfaen"/>
                <w:color w:val="000000"/>
                <w:sz w:val="14"/>
                <w:szCs w:val="14"/>
              </w:rPr>
              <w:t>25.12.202</w:t>
            </w:r>
            <w:r>
              <w:rPr>
                <w:rFonts w:ascii="Sylfaen" w:hAnsi="Sylfaen" w:cs="Sylfaen"/>
                <w:color w:val="000000"/>
                <w:sz w:val="14"/>
                <w:szCs w:val="14"/>
                <w:lang w:val="en-US"/>
              </w:rPr>
              <w:t>5г</w:t>
            </w:r>
          </w:p>
        </w:tc>
      </w:tr>
      <w:tr w:rsidR="00B977C2" w:rsidRPr="00B138F3" w14:paraId="5558D4EC" w14:textId="77777777" w:rsidTr="00214DB6">
        <w:trPr>
          <w:trHeight w:val="445"/>
          <w:jc w:val="center"/>
        </w:trPr>
        <w:tc>
          <w:tcPr>
            <w:tcW w:w="1242" w:type="dxa"/>
            <w:vAlign w:val="center"/>
          </w:tcPr>
          <w:p w14:paraId="4E01C3EB" w14:textId="5F5F2019" w:rsidR="00B977C2" w:rsidRPr="00A71D81" w:rsidRDefault="00B977C2" w:rsidP="00B977C2">
            <w:pPr>
              <w:jc w:val="center"/>
              <w:rPr>
                <w:rFonts w:ascii="GHEA Grapalat" w:hAnsi="GHEA Grapalat"/>
                <w:sz w:val="18"/>
              </w:rPr>
            </w:pPr>
            <w:r>
              <w:rPr>
                <w:rFonts w:ascii="GHEA Grapalat" w:hAnsi="GHEA Grapalat"/>
                <w:sz w:val="16"/>
                <w:lang w:val="hy-AM"/>
              </w:rPr>
              <w:t>2</w:t>
            </w:r>
          </w:p>
        </w:tc>
        <w:tc>
          <w:tcPr>
            <w:tcW w:w="1208" w:type="dxa"/>
            <w:vAlign w:val="center"/>
          </w:tcPr>
          <w:p w14:paraId="34C5E870" w14:textId="29FFBCE1" w:rsidR="00B977C2" w:rsidRPr="00A71D81" w:rsidRDefault="00B977C2" w:rsidP="00B977C2">
            <w:pPr>
              <w:jc w:val="center"/>
              <w:rPr>
                <w:rFonts w:ascii="GHEA Grapalat" w:hAnsi="GHEA Grapalat"/>
                <w:sz w:val="18"/>
              </w:rPr>
            </w:pPr>
            <w:r>
              <w:rPr>
                <w:rFonts w:ascii="Arial" w:hAnsi="Arial" w:cs="Arial"/>
                <w:sz w:val="12"/>
                <w:szCs w:val="12"/>
              </w:rPr>
              <w:t>33211100</w:t>
            </w:r>
          </w:p>
        </w:tc>
        <w:tc>
          <w:tcPr>
            <w:tcW w:w="2552" w:type="dxa"/>
            <w:vAlign w:val="center"/>
          </w:tcPr>
          <w:p w14:paraId="2772D0E7" w14:textId="3F7AE2CF" w:rsidR="00B977C2" w:rsidRPr="00CF5A84" w:rsidRDefault="00B977C2" w:rsidP="00B977C2">
            <w:pPr>
              <w:pStyle w:val="HTML"/>
              <w:shd w:val="clear" w:color="auto" w:fill="F8F9FA"/>
              <w:spacing w:line="540" w:lineRule="atLeast"/>
              <w:rPr>
                <w:rFonts w:ascii="Arial" w:hAnsi="Arial" w:cs="Arial"/>
                <w:color w:val="000000"/>
                <w:sz w:val="16"/>
                <w:szCs w:val="16"/>
                <w:lang w:val="ru-RU" w:eastAsia="ru-RU" w:bidi="ru-RU"/>
              </w:rPr>
            </w:pPr>
            <w:proofErr w:type="spellStart"/>
            <w:r>
              <w:rPr>
                <w:rFonts w:ascii="Sylfaen" w:hAnsi="Sylfaen" w:cs="Arial"/>
                <w:color w:val="000000"/>
                <w:sz w:val="16"/>
                <w:szCs w:val="16"/>
                <w:lang w:val="ru-RU"/>
              </w:rPr>
              <w:t>ЛДЛ</w:t>
            </w:r>
            <w:r w:rsidRPr="004B5C4A">
              <w:rPr>
                <w:rFonts w:ascii="Sylfaen" w:hAnsi="Sylfaen" w:cs="Arial"/>
                <w:color w:val="000000"/>
                <w:sz w:val="16"/>
                <w:szCs w:val="16"/>
                <w:lang w:val="ru-RU"/>
              </w:rPr>
              <w:t>тест</w:t>
            </w:r>
            <w:proofErr w:type="spellEnd"/>
            <w:r w:rsidRPr="004B5C4A">
              <w:rPr>
                <w:rFonts w:ascii="Sylfaen" w:hAnsi="Sylfaen" w:cs="Arial"/>
                <w:color w:val="000000"/>
                <w:sz w:val="16"/>
                <w:szCs w:val="16"/>
                <w:lang w:val="ru-RU"/>
              </w:rPr>
              <w:t xml:space="preserve"> на холестерин</w:t>
            </w:r>
          </w:p>
        </w:tc>
        <w:tc>
          <w:tcPr>
            <w:tcW w:w="992" w:type="dxa"/>
            <w:vAlign w:val="center"/>
          </w:tcPr>
          <w:p w14:paraId="7AC4FAF1" w14:textId="77777777" w:rsidR="00B977C2" w:rsidRPr="00B138F3" w:rsidRDefault="00B977C2" w:rsidP="00B977C2">
            <w:pPr>
              <w:widowControl w:val="0"/>
              <w:jc w:val="center"/>
              <w:rPr>
                <w:rFonts w:ascii="GHEA Grapalat" w:hAnsi="GHEA Grapalat"/>
                <w:sz w:val="16"/>
                <w:szCs w:val="16"/>
              </w:rPr>
            </w:pPr>
          </w:p>
        </w:tc>
        <w:tc>
          <w:tcPr>
            <w:tcW w:w="3260" w:type="dxa"/>
            <w:vAlign w:val="center"/>
          </w:tcPr>
          <w:p w14:paraId="71DBE543" w14:textId="05AEF843" w:rsidR="00B977C2" w:rsidRPr="00BB1DB8" w:rsidRDefault="00BB1DB8" w:rsidP="00BB1D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0"/>
                <w:szCs w:val="10"/>
                <w:lang w:val="hy-AM" w:eastAsia="hy-AM" w:bidi="ar-SA"/>
              </w:rPr>
            </w:pPr>
            <w:r w:rsidRPr="00BB1DB8">
              <w:rPr>
                <w:rFonts w:ascii="inherit" w:hAnsi="inherit" w:cs="Courier New"/>
                <w:color w:val="1F1F1F"/>
                <w:sz w:val="10"/>
                <w:szCs w:val="10"/>
                <w:lang w:eastAsia="hy-AM" w:bidi="ar-SA"/>
              </w:rPr>
              <w:t>Тест на определение холестерина ЛПНП для автоматического биохимического анализатора ACCENT MC240. Формат: 140 тестов. Упаковка: прозрачный контейнер для анализатора ACCENT MC240. В руководстве пользователя приведена схема программирования ACCENT MC240. Программирование должно проводиться сертифицированным производителем специалистом. Образец: сгусток крови/плазма.</w:t>
            </w:r>
          </w:p>
        </w:tc>
        <w:tc>
          <w:tcPr>
            <w:tcW w:w="739" w:type="dxa"/>
            <w:vAlign w:val="center"/>
          </w:tcPr>
          <w:p w14:paraId="1BF722F8" w14:textId="18B6C9CD" w:rsidR="00B977C2" w:rsidRPr="00A568AC" w:rsidRDefault="00B977C2" w:rsidP="00B977C2">
            <w:pPr>
              <w:jc w:val="center"/>
              <w:rPr>
                <w:rFonts w:ascii="GHEA Grapalat" w:hAnsi="GHEA Grapalat"/>
                <w:sz w:val="18"/>
              </w:rPr>
            </w:pPr>
            <w:r>
              <w:rPr>
                <w:rFonts w:ascii="Sylfaen" w:hAnsi="Sylfaen" w:cs="Arial"/>
                <w:sz w:val="12"/>
                <w:szCs w:val="12"/>
              </w:rPr>
              <w:t>к</w:t>
            </w:r>
          </w:p>
        </w:tc>
        <w:tc>
          <w:tcPr>
            <w:tcW w:w="1559" w:type="dxa"/>
          </w:tcPr>
          <w:p w14:paraId="73053FA9" w14:textId="77777777" w:rsidR="00B977C2" w:rsidRPr="00B138F3" w:rsidRDefault="00B977C2" w:rsidP="00B977C2">
            <w:pPr>
              <w:widowControl w:val="0"/>
              <w:jc w:val="center"/>
              <w:rPr>
                <w:rFonts w:ascii="GHEA Grapalat" w:hAnsi="GHEA Grapalat"/>
                <w:sz w:val="16"/>
                <w:szCs w:val="16"/>
              </w:rPr>
            </w:pPr>
          </w:p>
        </w:tc>
        <w:tc>
          <w:tcPr>
            <w:tcW w:w="1134" w:type="dxa"/>
            <w:gridSpan w:val="2"/>
          </w:tcPr>
          <w:p w14:paraId="2B681FBF" w14:textId="77777777" w:rsidR="00B977C2" w:rsidRPr="00B138F3" w:rsidRDefault="00B977C2" w:rsidP="00B977C2">
            <w:pPr>
              <w:widowControl w:val="0"/>
              <w:jc w:val="center"/>
              <w:rPr>
                <w:rFonts w:ascii="GHEA Grapalat" w:hAnsi="GHEA Grapalat"/>
                <w:sz w:val="16"/>
                <w:szCs w:val="16"/>
              </w:rPr>
            </w:pPr>
          </w:p>
        </w:tc>
        <w:tc>
          <w:tcPr>
            <w:tcW w:w="805" w:type="dxa"/>
            <w:gridSpan w:val="2"/>
            <w:vAlign w:val="bottom"/>
          </w:tcPr>
          <w:p w14:paraId="5496A4D9" w14:textId="4C5DA5D8" w:rsidR="00B977C2" w:rsidRPr="00A71D81" w:rsidRDefault="00B977C2" w:rsidP="00B977C2">
            <w:pPr>
              <w:jc w:val="center"/>
              <w:rPr>
                <w:rFonts w:ascii="GHEA Grapalat" w:hAnsi="GHEA Grapalat"/>
                <w:sz w:val="18"/>
              </w:rPr>
            </w:pPr>
            <w:r>
              <w:rPr>
                <w:rFonts w:ascii="Arial" w:hAnsi="Arial" w:cs="Arial"/>
                <w:sz w:val="16"/>
                <w:szCs w:val="16"/>
              </w:rPr>
              <w:t>5</w:t>
            </w:r>
          </w:p>
        </w:tc>
        <w:tc>
          <w:tcPr>
            <w:tcW w:w="754" w:type="dxa"/>
            <w:vAlign w:val="center"/>
          </w:tcPr>
          <w:p w14:paraId="323EF718" w14:textId="4B28C48E" w:rsidR="00B977C2" w:rsidRPr="00464E3A" w:rsidRDefault="00B977C2" w:rsidP="00B977C2">
            <w:pPr>
              <w:widowControl w:val="0"/>
              <w:jc w:val="center"/>
              <w:rPr>
                <w:rFonts w:ascii="GHEA Grapalat" w:hAnsi="GHEA Grapalat"/>
                <w:sz w:val="16"/>
                <w:szCs w:val="16"/>
                <w:lang w:val="en-US"/>
              </w:rPr>
            </w:pPr>
            <w:proofErr w:type="spellStart"/>
            <w:r>
              <w:rPr>
                <w:rFonts w:ascii="GHEA Grapalat" w:hAnsi="GHEA Grapalat"/>
                <w:sz w:val="16"/>
                <w:szCs w:val="16"/>
                <w:lang w:val="en-US"/>
              </w:rPr>
              <w:t>Аван</w:t>
            </w:r>
            <w:proofErr w:type="spellEnd"/>
            <w:r>
              <w:rPr>
                <w:rFonts w:ascii="GHEA Grapalat" w:hAnsi="GHEA Grapalat"/>
                <w:sz w:val="16"/>
                <w:szCs w:val="16"/>
                <w:lang w:val="en-US"/>
              </w:rPr>
              <w:t xml:space="preserve"> </w:t>
            </w:r>
            <w:proofErr w:type="spellStart"/>
            <w:r>
              <w:rPr>
                <w:rFonts w:ascii="GHEA Grapalat" w:hAnsi="GHEA Grapalat"/>
                <w:sz w:val="16"/>
                <w:szCs w:val="16"/>
                <w:lang w:val="en-US"/>
              </w:rPr>
              <w:t>у.Худякова</w:t>
            </w:r>
            <w:proofErr w:type="spellEnd"/>
            <w:r>
              <w:rPr>
                <w:rFonts w:ascii="GHEA Grapalat" w:hAnsi="GHEA Grapalat"/>
                <w:sz w:val="16"/>
                <w:szCs w:val="16"/>
                <w:lang w:val="en-US"/>
              </w:rPr>
              <w:t xml:space="preserve"> </w:t>
            </w:r>
          </w:p>
        </w:tc>
        <w:tc>
          <w:tcPr>
            <w:tcW w:w="1158" w:type="dxa"/>
            <w:vAlign w:val="center"/>
          </w:tcPr>
          <w:p w14:paraId="349A1A87" w14:textId="60471AF3" w:rsidR="00B977C2" w:rsidRPr="00464E3A" w:rsidRDefault="00B977C2" w:rsidP="00B977C2">
            <w:pPr>
              <w:jc w:val="center"/>
              <w:rPr>
                <w:sz w:val="12"/>
                <w:szCs w:val="12"/>
              </w:rPr>
            </w:pPr>
            <w:r w:rsidRPr="00464E3A">
              <w:rPr>
                <w:rFonts w:ascii="inherit" w:hAnsi="inherit"/>
                <w:sz w:val="12"/>
                <w:szCs w:val="12"/>
              </w:rPr>
              <w:t>По заказу</w:t>
            </w:r>
          </w:p>
        </w:tc>
        <w:tc>
          <w:tcPr>
            <w:tcW w:w="1198" w:type="dxa"/>
          </w:tcPr>
          <w:p w14:paraId="16F87979" w14:textId="47A7337C" w:rsidR="00B977C2" w:rsidRPr="001B05B9" w:rsidRDefault="00B977C2" w:rsidP="00B977C2">
            <w:pPr>
              <w:rPr>
                <w:lang w:val="en-US"/>
              </w:rPr>
            </w:pPr>
            <w:proofErr w:type="spellStart"/>
            <w:r>
              <w:rPr>
                <w:rFonts w:ascii="Sylfaen" w:hAnsi="Sylfaen" w:cs="Sylfaen"/>
                <w:color w:val="000000"/>
                <w:sz w:val="14"/>
                <w:szCs w:val="14"/>
                <w:lang w:val="en-US"/>
              </w:rPr>
              <w:t>До</w:t>
            </w:r>
            <w:proofErr w:type="spellEnd"/>
            <w:r>
              <w:rPr>
                <w:rFonts w:ascii="Sylfaen" w:hAnsi="Sylfaen" w:cs="Sylfaen"/>
                <w:color w:val="000000"/>
                <w:sz w:val="14"/>
                <w:szCs w:val="14"/>
              </w:rPr>
              <w:t>25.12.202</w:t>
            </w:r>
            <w:r>
              <w:rPr>
                <w:rFonts w:ascii="Sylfaen" w:hAnsi="Sylfaen" w:cs="Sylfaen"/>
                <w:color w:val="000000"/>
                <w:sz w:val="14"/>
                <w:szCs w:val="14"/>
                <w:lang w:val="en-US"/>
              </w:rPr>
              <w:t>5г</w:t>
            </w:r>
          </w:p>
        </w:tc>
      </w:tr>
      <w:tr w:rsidR="00B977C2" w:rsidRPr="00B138F3" w14:paraId="75EF11F8" w14:textId="77777777" w:rsidTr="00214DB6">
        <w:trPr>
          <w:trHeight w:val="246"/>
          <w:jc w:val="center"/>
        </w:trPr>
        <w:tc>
          <w:tcPr>
            <w:tcW w:w="1242" w:type="dxa"/>
            <w:vAlign w:val="center"/>
          </w:tcPr>
          <w:p w14:paraId="4BED43E4" w14:textId="3C25A664" w:rsidR="00B977C2" w:rsidRPr="002E1146" w:rsidRDefault="00B977C2" w:rsidP="00B977C2">
            <w:pPr>
              <w:jc w:val="center"/>
              <w:rPr>
                <w:rFonts w:ascii="GHEA Grapalat" w:hAnsi="GHEA Grapalat"/>
                <w:sz w:val="20"/>
                <w:lang w:val="hy-AM"/>
              </w:rPr>
            </w:pPr>
            <w:r>
              <w:rPr>
                <w:rFonts w:ascii="GHEA Grapalat" w:hAnsi="GHEA Grapalat"/>
                <w:sz w:val="16"/>
                <w:lang w:val="hy-AM"/>
              </w:rPr>
              <w:t>3</w:t>
            </w:r>
          </w:p>
        </w:tc>
        <w:tc>
          <w:tcPr>
            <w:tcW w:w="1208" w:type="dxa"/>
            <w:vAlign w:val="center"/>
          </w:tcPr>
          <w:p w14:paraId="685259B8" w14:textId="52FDD662" w:rsidR="00B977C2" w:rsidRPr="002E1146" w:rsidRDefault="00B977C2" w:rsidP="00B977C2">
            <w:pPr>
              <w:jc w:val="center"/>
              <w:rPr>
                <w:rFonts w:ascii="GHEA Grapalat" w:hAnsi="GHEA Grapalat"/>
                <w:sz w:val="20"/>
                <w:lang w:val="hy-AM"/>
              </w:rPr>
            </w:pPr>
            <w:r>
              <w:rPr>
                <w:rFonts w:ascii="Arial" w:hAnsi="Arial" w:cs="Arial"/>
                <w:sz w:val="12"/>
                <w:szCs w:val="12"/>
              </w:rPr>
              <w:t>33211100</w:t>
            </w:r>
          </w:p>
        </w:tc>
        <w:tc>
          <w:tcPr>
            <w:tcW w:w="2552" w:type="dxa"/>
            <w:vAlign w:val="center"/>
          </w:tcPr>
          <w:p w14:paraId="3A48C428" w14:textId="685BFF41" w:rsidR="00B977C2" w:rsidRPr="00CF5A84" w:rsidRDefault="00B977C2" w:rsidP="00B977C2">
            <w:pPr>
              <w:pStyle w:val="HTML"/>
              <w:shd w:val="clear" w:color="auto" w:fill="F8F9FA"/>
              <w:spacing w:line="540" w:lineRule="atLeast"/>
              <w:rPr>
                <w:rFonts w:ascii="Arial" w:hAnsi="Arial" w:cs="Arial"/>
                <w:color w:val="000000"/>
                <w:sz w:val="16"/>
                <w:szCs w:val="16"/>
                <w:lang w:val="ru-RU" w:eastAsia="ru-RU" w:bidi="ru-RU"/>
              </w:rPr>
            </w:pPr>
            <w:proofErr w:type="spellStart"/>
            <w:r w:rsidRPr="004B5C4A">
              <w:rPr>
                <w:rFonts w:ascii="Sylfaen" w:hAnsi="Sylfaen" w:cs="Arial"/>
                <w:color w:val="000000"/>
                <w:sz w:val="16"/>
                <w:szCs w:val="16"/>
              </w:rPr>
              <w:t>Набор</w:t>
            </w:r>
            <w:proofErr w:type="spellEnd"/>
            <w:r w:rsidRPr="004B5C4A">
              <w:rPr>
                <w:rFonts w:ascii="Sylfaen" w:hAnsi="Sylfaen" w:cs="Arial"/>
                <w:color w:val="000000"/>
                <w:sz w:val="16"/>
                <w:szCs w:val="16"/>
              </w:rPr>
              <w:t xml:space="preserve"> </w:t>
            </w:r>
            <w:proofErr w:type="spellStart"/>
            <w:r w:rsidRPr="004B5C4A">
              <w:rPr>
                <w:rFonts w:ascii="Sylfaen" w:hAnsi="Sylfaen" w:cs="Arial"/>
                <w:color w:val="000000"/>
                <w:sz w:val="16"/>
                <w:szCs w:val="16"/>
              </w:rPr>
              <w:t>для</w:t>
            </w:r>
            <w:proofErr w:type="spellEnd"/>
            <w:r w:rsidRPr="004B5C4A">
              <w:rPr>
                <w:rFonts w:ascii="Sylfaen" w:hAnsi="Sylfaen" w:cs="Arial"/>
                <w:color w:val="000000"/>
                <w:sz w:val="16"/>
                <w:szCs w:val="16"/>
              </w:rPr>
              <w:t xml:space="preserve"> </w:t>
            </w:r>
            <w:proofErr w:type="spellStart"/>
            <w:r w:rsidRPr="004B5C4A">
              <w:rPr>
                <w:rFonts w:ascii="Sylfaen" w:hAnsi="Sylfaen" w:cs="Arial"/>
                <w:color w:val="000000"/>
                <w:sz w:val="16"/>
                <w:szCs w:val="16"/>
              </w:rPr>
              <w:t>определения</w:t>
            </w:r>
            <w:proofErr w:type="spellEnd"/>
            <w:r w:rsidRPr="004B5C4A">
              <w:rPr>
                <w:rFonts w:ascii="Sylfaen" w:hAnsi="Sylfaen" w:cs="Arial"/>
                <w:color w:val="000000"/>
                <w:sz w:val="16"/>
                <w:szCs w:val="16"/>
              </w:rPr>
              <w:t xml:space="preserve"> </w:t>
            </w:r>
            <w:proofErr w:type="spellStart"/>
            <w:r w:rsidRPr="004B5C4A">
              <w:rPr>
                <w:rFonts w:ascii="Sylfaen" w:hAnsi="Sylfaen" w:cs="Arial"/>
                <w:color w:val="000000"/>
                <w:sz w:val="16"/>
                <w:szCs w:val="16"/>
              </w:rPr>
              <w:t>креатинина</w:t>
            </w:r>
            <w:proofErr w:type="spellEnd"/>
          </w:p>
        </w:tc>
        <w:tc>
          <w:tcPr>
            <w:tcW w:w="992" w:type="dxa"/>
            <w:vAlign w:val="center"/>
          </w:tcPr>
          <w:p w14:paraId="149A03FB" w14:textId="77777777" w:rsidR="00B977C2" w:rsidRPr="00B138F3" w:rsidRDefault="00B977C2" w:rsidP="00B977C2">
            <w:pPr>
              <w:widowControl w:val="0"/>
              <w:jc w:val="center"/>
              <w:rPr>
                <w:rFonts w:ascii="GHEA Grapalat" w:hAnsi="GHEA Grapalat"/>
                <w:sz w:val="16"/>
                <w:szCs w:val="16"/>
              </w:rPr>
            </w:pPr>
          </w:p>
        </w:tc>
        <w:tc>
          <w:tcPr>
            <w:tcW w:w="3260" w:type="dxa"/>
            <w:vAlign w:val="center"/>
          </w:tcPr>
          <w:p w14:paraId="739778AA" w14:textId="03808C3B" w:rsidR="00B977C2" w:rsidRPr="00BB1DB8" w:rsidRDefault="00BB1DB8" w:rsidP="00BB1D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0"/>
                <w:szCs w:val="10"/>
                <w:lang w:val="hy-AM" w:eastAsia="hy-AM" w:bidi="ar-SA"/>
              </w:rPr>
            </w:pPr>
            <w:r w:rsidRPr="00BB1DB8">
              <w:rPr>
                <w:rFonts w:ascii="inherit" w:hAnsi="inherit" w:cs="Courier New"/>
                <w:color w:val="1F1F1F"/>
                <w:sz w:val="10"/>
                <w:szCs w:val="10"/>
                <w:lang w:eastAsia="hy-AM" w:bidi="ar-SA"/>
              </w:rPr>
              <w:t xml:space="preserve">Тест-набор для определения креатинина FDC SLIDE CREPIIIS для автоматических биохимических анализаторов серии NX. Формат: 24 теста в упаковке. Упаковка: для анализаторов серии NX. Образец: сгусток крови/плазма. Условия хранения: 2-8°C. Сертифицирован по </w:t>
            </w:r>
            <w:r w:rsidRPr="00BB1DB8">
              <w:rPr>
                <w:rFonts w:ascii="inherit" w:hAnsi="inherit" w:cs="Courier New"/>
                <w:color w:val="1F1F1F"/>
                <w:sz w:val="10"/>
                <w:szCs w:val="10"/>
                <w:lang w:eastAsia="hy-AM" w:bidi="ar-SA"/>
              </w:rPr>
              <w:lastRenderedPageBreak/>
              <w:t xml:space="preserve">ISO 9001 и ISO 13485. Только для диагностики </w:t>
            </w:r>
            <w:proofErr w:type="spellStart"/>
            <w:r w:rsidRPr="00BB1DB8">
              <w:rPr>
                <w:rFonts w:ascii="inherit" w:hAnsi="inherit" w:cs="Courier New"/>
                <w:color w:val="1F1F1F"/>
                <w:sz w:val="10"/>
                <w:szCs w:val="10"/>
                <w:lang w:eastAsia="hy-AM" w:bidi="ar-SA"/>
              </w:rPr>
              <w:t>in</w:t>
            </w:r>
            <w:proofErr w:type="spellEnd"/>
            <w:r w:rsidRPr="00BB1DB8">
              <w:rPr>
                <w:rFonts w:ascii="inherit" w:hAnsi="inherit" w:cs="Courier New"/>
                <w:color w:val="1F1F1F"/>
                <w:sz w:val="10"/>
                <w:szCs w:val="10"/>
                <w:lang w:eastAsia="hy-AM" w:bidi="ar-SA"/>
              </w:rPr>
              <w:t xml:space="preserve"> </w:t>
            </w:r>
            <w:proofErr w:type="spellStart"/>
            <w:r w:rsidRPr="00BB1DB8">
              <w:rPr>
                <w:rFonts w:ascii="inherit" w:hAnsi="inherit" w:cs="Courier New"/>
                <w:color w:val="1F1F1F"/>
                <w:sz w:val="10"/>
                <w:szCs w:val="10"/>
                <w:lang w:eastAsia="hy-AM" w:bidi="ar-SA"/>
              </w:rPr>
              <w:t>vitro</w:t>
            </w:r>
            <w:proofErr w:type="spellEnd"/>
            <w:r w:rsidRPr="00BB1DB8">
              <w:rPr>
                <w:rFonts w:ascii="inherit" w:hAnsi="inherit" w:cs="Courier New"/>
                <w:color w:val="1F1F1F"/>
                <w:sz w:val="10"/>
                <w:szCs w:val="10"/>
                <w:lang w:eastAsia="hy-AM" w:bidi="ar-SA"/>
              </w:rPr>
              <w:t>.</w:t>
            </w:r>
          </w:p>
        </w:tc>
        <w:tc>
          <w:tcPr>
            <w:tcW w:w="739" w:type="dxa"/>
            <w:vAlign w:val="center"/>
          </w:tcPr>
          <w:p w14:paraId="14FD12B6" w14:textId="3FE9A79C" w:rsidR="00B977C2" w:rsidRPr="00A568AC" w:rsidRDefault="00B977C2" w:rsidP="00B977C2">
            <w:pPr>
              <w:jc w:val="center"/>
              <w:rPr>
                <w:rFonts w:ascii="GHEA Grapalat" w:hAnsi="GHEA Grapalat"/>
                <w:sz w:val="20"/>
              </w:rPr>
            </w:pPr>
            <w:r>
              <w:rPr>
                <w:rFonts w:ascii="Sylfaen" w:hAnsi="Sylfaen" w:cs="Arial"/>
                <w:sz w:val="12"/>
                <w:szCs w:val="12"/>
              </w:rPr>
              <w:lastRenderedPageBreak/>
              <w:t>к</w:t>
            </w:r>
          </w:p>
        </w:tc>
        <w:tc>
          <w:tcPr>
            <w:tcW w:w="1559" w:type="dxa"/>
          </w:tcPr>
          <w:p w14:paraId="4BC39AD2" w14:textId="77777777" w:rsidR="00B977C2" w:rsidRPr="002E1146" w:rsidRDefault="00B977C2" w:rsidP="00B977C2">
            <w:pPr>
              <w:jc w:val="center"/>
              <w:rPr>
                <w:rFonts w:ascii="GHEA Grapalat" w:hAnsi="GHEA Grapalat"/>
                <w:sz w:val="20"/>
                <w:lang w:val="hy-AM"/>
              </w:rPr>
            </w:pPr>
          </w:p>
        </w:tc>
        <w:tc>
          <w:tcPr>
            <w:tcW w:w="1134" w:type="dxa"/>
            <w:gridSpan w:val="2"/>
          </w:tcPr>
          <w:p w14:paraId="2A1747CD" w14:textId="77777777" w:rsidR="00B977C2" w:rsidRPr="002E1146" w:rsidRDefault="00B977C2" w:rsidP="00B977C2">
            <w:pPr>
              <w:jc w:val="center"/>
              <w:rPr>
                <w:rFonts w:ascii="GHEA Grapalat" w:hAnsi="GHEA Grapalat"/>
                <w:sz w:val="20"/>
                <w:lang w:val="hy-AM"/>
              </w:rPr>
            </w:pPr>
          </w:p>
        </w:tc>
        <w:tc>
          <w:tcPr>
            <w:tcW w:w="805" w:type="dxa"/>
            <w:gridSpan w:val="2"/>
            <w:vAlign w:val="bottom"/>
          </w:tcPr>
          <w:p w14:paraId="5A2A5152" w14:textId="66B17066" w:rsidR="00B977C2" w:rsidRPr="002E1146" w:rsidRDefault="00B977C2" w:rsidP="00B977C2">
            <w:pPr>
              <w:jc w:val="center"/>
              <w:rPr>
                <w:rFonts w:ascii="GHEA Grapalat" w:hAnsi="GHEA Grapalat"/>
                <w:sz w:val="20"/>
                <w:lang w:val="hy-AM"/>
              </w:rPr>
            </w:pPr>
            <w:r>
              <w:rPr>
                <w:rFonts w:ascii="Arial" w:hAnsi="Arial" w:cs="Arial"/>
                <w:sz w:val="16"/>
                <w:szCs w:val="16"/>
              </w:rPr>
              <w:t>3</w:t>
            </w:r>
          </w:p>
        </w:tc>
        <w:tc>
          <w:tcPr>
            <w:tcW w:w="754" w:type="dxa"/>
            <w:vAlign w:val="center"/>
          </w:tcPr>
          <w:p w14:paraId="247EAC6E" w14:textId="746EF895" w:rsidR="00B977C2" w:rsidRPr="00464E3A" w:rsidRDefault="00B977C2" w:rsidP="00B977C2">
            <w:pPr>
              <w:widowControl w:val="0"/>
              <w:jc w:val="center"/>
              <w:rPr>
                <w:rFonts w:ascii="GHEA Grapalat" w:hAnsi="GHEA Grapalat"/>
                <w:sz w:val="16"/>
                <w:szCs w:val="16"/>
                <w:lang w:val="en-US"/>
              </w:rPr>
            </w:pPr>
            <w:proofErr w:type="spellStart"/>
            <w:r>
              <w:rPr>
                <w:rFonts w:ascii="GHEA Grapalat" w:hAnsi="GHEA Grapalat"/>
                <w:sz w:val="16"/>
                <w:szCs w:val="16"/>
                <w:lang w:val="en-US"/>
              </w:rPr>
              <w:t>Аван</w:t>
            </w:r>
            <w:proofErr w:type="spellEnd"/>
            <w:r>
              <w:rPr>
                <w:rFonts w:ascii="GHEA Grapalat" w:hAnsi="GHEA Grapalat"/>
                <w:sz w:val="16"/>
                <w:szCs w:val="16"/>
                <w:lang w:val="en-US"/>
              </w:rPr>
              <w:t xml:space="preserve"> </w:t>
            </w:r>
            <w:proofErr w:type="spellStart"/>
            <w:r>
              <w:rPr>
                <w:rFonts w:ascii="GHEA Grapalat" w:hAnsi="GHEA Grapalat"/>
                <w:sz w:val="16"/>
                <w:szCs w:val="16"/>
                <w:lang w:val="en-US"/>
              </w:rPr>
              <w:t>у.Худякова</w:t>
            </w:r>
            <w:proofErr w:type="spellEnd"/>
            <w:r>
              <w:rPr>
                <w:rFonts w:ascii="GHEA Grapalat" w:hAnsi="GHEA Grapalat"/>
                <w:sz w:val="16"/>
                <w:szCs w:val="16"/>
                <w:lang w:val="en-US"/>
              </w:rPr>
              <w:t xml:space="preserve"> </w:t>
            </w:r>
          </w:p>
        </w:tc>
        <w:tc>
          <w:tcPr>
            <w:tcW w:w="1158" w:type="dxa"/>
            <w:vAlign w:val="center"/>
          </w:tcPr>
          <w:p w14:paraId="2AA9B22F" w14:textId="11C01752" w:rsidR="00B977C2" w:rsidRPr="00464E3A" w:rsidRDefault="00B977C2" w:rsidP="00B977C2">
            <w:pPr>
              <w:jc w:val="center"/>
              <w:rPr>
                <w:sz w:val="12"/>
                <w:szCs w:val="12"/>
              </w:rPr>
            </w:pPr>
            <w:r w:rsidRPr="00464E3A">
              <w:rPr>
                <w:rFonts w:ascii="inherit" w:hAnsi="inherit"/>
                <w:sz w:val="12"/>
                <w:szCs w:val="12"/>
              </w:rPr>
              <w:t>По заказу</w:t>
            </w:r>
          </w:p>
        </w:tc>
        <w:tc>
          <w:tcPr>
            <w:tcW w:w="1198" w:type="dxa"/>
          </w:tcPr>
          <w:p w14:paraId="4B256DB8" w14:textId="14E47F17" w:rsidR="00B977C2" w:rsidRPr="001B05B9" w:rsidRDefault="00B977C2" w:rsidP="00B977C2">
            <w:pPr>
              <w:rPr>
                <w:lang w:val="en-US"/>
              </w:rPr>
            </w:pPr>
            <w:proofErr w:type="spellStart"/>
            <w:r>
              <w:rPr>
                <w:rFonts w:ascii="Sylfaen" w:hAnsi="Sylfaen" w:cs="Sylfaen"/>
                <w:color w:val="000000"/>
                <w:sz w:val="14"/>
                <w:szCs w:val="14"/>
                <w:lang w:val="en-US"/>
              </w:rPr>
              <w:t>До</w:t>
            </w:r>
            <w:proofErr w:type="spellEnd"/>
            <w:r>
              <w:rPr>
                <w:rFonts w:ascii="Sylfaen" w:hAnsi="Sylfaen" w:cs="Sylfaen"/>
                <w:color w:val="000000"/>
                <w:sz w:val="14"/>
                <w:szCs w:val="14"/>
              </w:rPr>
              <w:t>25.12.202</w:t>
            </w:r>
            <w:r>
              <w:rPr>
                <w:rFonts w:ascii="Sylfaen" w:hAnsi="Sylfaen" w:cs="Sylfaen"/>
                <w:color w:val="000000"/>
                <w:sz w:val="14"/>
                <w:szCs w:val="14"/>
                <w:lang w:val="en-US"/>
              </w:rPr>
              <w:t>5г</w:t>
            </w:r>
          </w:p>
        </w:tc>
      </w:tr>
      <w:tr w:rsidR="00B977C2" w:rsidRPr="00B138F3" w14:paraId="2E083752" w14:textId="77777777" w:rsidTr="00214DB6">
        <w:trPr>
          <w:jc w:val="center"/>
        </w:trPr>
        <w:tc>
          <w:tcPr>
            <w:tcW w:w="1242" w:type="dxa"/>
            <w:vAlign w:val="center"/>
          </w:tcPr>
          <w:p w14:paraId="6F914709" w14:textId="21EC71AE" w:rsidR="00B977C2" w:rsidRPr="002E1146" w:rsidRDefault="00B977C2" w:rsidP="00B977C2">
            <w:pPr>
              <w:jc w:val="center"/>
              <w:rPr>
                <w:rFonts w:ascii="GHEA Grapalat" w:hAnsi="GHEA Grapalat"/>
                <w:sz w:val="20"/>
                <w:lang w:val="hy-AM"/>
              </w:rPr>
            </w:pPr>
            <w:r>
              <w:rPr>
                <w:rFonts w:ascii="GHEA Grapalat" w:hAnsi="GHEA Grapalat"/>
                <w:sz w:val="16"/>
                <w:lang w:val="hy-AM"/>
              </w:rPr>
              <w:t>4</w:t>
            </w:r>
          </w:p>
        </w:tc>
        <w:tc>
          <w:tcPr>
            <w:tcW w:w="1208" w:type="dxa"/>
            <w:vAlign w:val="center"/>
          </w:tcPr>
          <w:p w14:paraId="335F0C7F" w14:textId="6F1654DA" w:rsidR="00B977C2" w:rsidRPr="002E1146" w:rsidRDefault="00B977C2" w:rsidP="00B977C2">
            <w:pPr>
              <w:jc w:val="center"/>
              <w:rPr>
                <w:rFonts w:ascii="GHEA Grapalat" w:hAnsi="GHEA Grapalat"/>
                <w:sz w:val="20"/>
                <w:lang w:val="hy-AM"/>
              </w:rPr>
            </w:pPr>
            <w:r>
              <w:rPr>
                <w:rFonts w:ascii="Arial" w:hAnsi="Arial" w:cs="Arial"/>
                <w:sz w:val="12"/>
                <w:szCs w:val="12"/>
              </w:rPr>
              <w:t>33211100</w:t>
            </w:r>
          </w:p>
        </w:tc>
        <w:tc>
          <w:tcPr>
            <w:tcW w:w="2552" w:type="dxa"/>
            <w:vAlign w:val="center"/>
          </w:tcPr>
          <w:p w14:paraId="606F3116" w14:textId="2C5C5B92" w:rsidR="00B977C2" w:rsidRPr="00CF5A84" w:rsidRDefault="00B977C2" w:rsidP="00B977C2">
            <w:pPr>
              <w:pStyle w:val="HTML"/>
              <w:shd w:val="clear" w:color="auto" w:fill="F8F9FA"/>
              <w:spacing w:line="540" w:lineRule="atLeast"/>
              <w:rPr>
                <w:rFonts w:ascii="Arial" w:hAnsi="Arial" w:cs="Arial"/>
                <w:color w:val="000000"/>
                <w:sz w:val="16"/>
                <w:szCs w:val="16"/>
                <w:lang w:val="ru-RU" w:eastAsia="ru-RU" w:bidi="ru-RU"/>
              </w:rPr>
            </w:pPr>
            <w:r w:rsidRPr="00B977C2">
              <w:rPr>
                <w:rFonts w:ascii="Sylfaen" w:hAnsi="Sylfaen" w:cs="Arial"/>
                <w:color w:val="000000"/>
                <w:sz w:val="16"/>
                <w:szCs w:val="16"/>
                <w:lang w:val="ru-RU"/>
              </w:rPr>
              <w:t>Тест на решение-АМАТ</w:t>
            </w:r>
          </w:p>
        </w:tc>
        <w:tc>
          <w:tcPr>
            <w:tcW w:w="992" w:type="dxa"/>
            <w:vAlign w:val="center"/>
          </w:tcPr>
          <w:p w14:paraId="24BB07BD" w14:textId="77777777" w:rsidR="00B977C2" w:rsidRPr="00B138F3" w:rsidRDefault="00B977C2" w:rsidP="00B977C2">
            <w:pPr>
              <w:widowControl w:val="0"/>
              <w:jc w:val="center"/>
              <w:rPr>
                <w:rFonts w:ascii="GHEA Grapalat" w:hAnsi="GHEA Grapalat"/>
                <w:sz w:val="16"/>
                <w:szCs w:val="16"/>
              </w:rPr>
            </w:pPr>
          </w:p>
        </w:tc>
        <w:tc>
          <w:tcPr>
            <w:tcW w:w="3260" w:type="dxa"/>
            <w:vAlign w:val="center"/>
          </w:tcPr>
          <w:p w14:paraId="3624A2F8" w14:textId="35097D25" w:rsidR="00B977C2" w:rsidRPr="00BB1DB8" w:rsidRDefault="00BB1DB8" w:rsidP="00BB1D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0"/>
                <w:szCs w:val="10"/>
                <w:lang w:val="hy-AM" w:eastAsia="hy-AM" w:bidi="ar-SA"/>
              </w:rPr>
            </w:pPr>
            <w:r w:rsidRPr="00BB1DB8">
              <w:rPr>
                <w:rFonts w:ascii="inherit" w:hAnsi="inherit" w:cs="Courier New"/>
                <w:color w:val="1F1F1F"/>
                <w:sz w:val="10"/>
                <w:szCs w:val="10"/>
                <w:lang w:eastAsia="hy-AM" w:bidi="ar-SA"/>
              </w:rPr>
              <w:t>Тест для определения АСАТ, предназначенный для автоматического биохимического анализатора ACCENT MC240. Формат: 490 тестов. Упаковка: в прозрачном контейнере, предназначенном для анализатора ACCENT MC240. В руководстве пользователя приведена схема программирования ACCENT MC240. Программирование должно проводиться сертифицированным производителем специалистом. Образец: сгусток крови/плазма.</w:t>
            </w:r>
          </w:p>
        </w:tc>
        <w:tc>
          <w:tcPr>
            <w:tcW w:w="739" w:type="dxa"/>
            <w:vAlign w:val="center"/>
          </w:tcPr>
          <w:p w14:paraId="368CDE9C" w14:textId="1E825153" w:rsidR="00B977C2" w:rsidRPr="00A568AC" w:rsidRDefault="00B977C2" w:rsidP="00B977C2">
            <w:pPr>
              <w:jc w:val="center"/>
            </w:pPr>
            <w:r>
              <w:rPr>
                <w:rFonts w:ascii="Sylfaen" w:hAnsi="Sylfaen" w:cs="Arial"/>
                <w:sz w:val="12"/>
                <w:szCs w:val="12"/>
              </w:rPr>
              <w:t>к</w:t>
            </w:r>
          </w:p>
        </w:tc>
        <w:tc>
          <w:tcPr>
            <w:tcW w:w="1559" w:type="dxa"/>
          </w:tcPr>
          <w:p w14:paraId="5544CA55" w14:textId="77777777" w:rsidR="00B977C2" w:rsidRPr="002E1146" w:rsidRDefault="00B977C2" w:rsidP="00B977C2">
            <w:pPr>
              <w:jc w:val="center"/>
              <w:rPr>
                <w:rFonts w:ascii="GHEA Grapalat" w:hAnsi="GHEA Grapalat"/>
                <w:sz w:val="20"/>
                <w:lang w:val="hy-AM"/>
              </w:rPr>
            </w:pPr>
          </w:p>
        </w:tc>
        <w:tc>
          <w:tcPr>
            <w:tcW w:w="1140" w:type="dxa"/>
            <w:gridSpan w:val="3"/>
          </w:tcPr>
          <w:p w14:paraId="4B12F98B" w14:textId="77777777" w:rsidR="00B977C2" w:rsidRPr="002E1146" w:rsidRDefault="00B977C2" w:rsidP="00B977C2">
            <w:pPr>
              <w:jc w:val="center"/>
              <w:rPr>
                <w:rFonts w:ascii="GHEA Grapalat" w:hAnsi="GHEA Grapalat"/>
                <w:sz w:val="20"/>
                <w:lang w:val="hy-AM"/>
              </w:rPr>
            </w:pPr>
          </w:p>
        </w:tc>
        <w:tc>
          <w:tcPr>
            <w:tcW w:w="799" w:type="dxa"/>
            <w:vAlign w:val="bottom"/>
          </w:tcPr>
          <w:p w14:paraId="31FC1B18" w14:textId="57C6EF90" w:rsidR="00B977C2" w:rsidRPr="002E1146" w:rsidRDefault="00B977C2" w:rsidP="00B977C2">
            <w:pPr>
              <w:jc w:val="center"/>
              <w:rPr>
                <w:rFonts w:ascii="GHEA Grapalat" w:hAnsi="GHEA Grapalat"/>
                <w:sz w:val="20"/>
                <w:lang w:val="hy-AM"/>
              </w:rPr>
            </w:pPr>
            <w:r>
              <w:rPr>
                <w:rFonts w:ascii="Arial" w:hAnsi="Arial" w:cs="Arial"/>
                <w:sz w:val="16"/>
                <w:szCs w:val="16"/>
              </w:rPr>
              <w:t>2</w:t>
            </w:r>
          </w:p>
        </w:tc>
        <w:tc>
          <w:tcPr>
            <w:tcW w:w="754" w:type="dxa"/>
            <w:vAlign w:val="center"/>
          </w:tcPr>
          <w:p w14:paraId="2FA83A24" w14:textId="1CEC5532" w:rsidR="00B977C2" w:rsidRPr="00464E3A" w:rsidRDefault="00B977C2" w:rsidP="00B977C2">
            <w:pPr>
              <w:widowControl w:val="0"/>
              <w:jc w:val="center"/>
              <w:rPr>
                <w:rFonts w:ascii="GHEA Grapalat" w:hAnsi="GHEA Grapalat"/>
                <w:sz w:val="16"/>
                <w:szCs w:val="16"/>
                <w:lang w:val="en-US"/>
              </w:rPr>
            </w:pPr>
            <w:proofErr w:type="spellStart"/>
            <w:r>
              <w:rPr>
                <w:rFonts w:ascii="GHEA Grapalat" w:hAnsi="GHEA Grapalat"/>
                <w:sz w:val="16"/>
                <w:szCs w:val="16"/>
                <w:lang w:val="en-US"/>
              </w:rPr>
              <w:t>Аван</w:t>
            </w:r>
            <w:proofErr w:type="spellEnd"/>
            <w:r>
              <w:rPr>
                <w:rFonts w:ascii="GHEA Grapalat" w:hAnsi="GHEA Grapalat"/>
                <w:sz w:val="16"/>
                <w:szCs w:val="16"/>
                <w:lang w:val="en-US"/>
              </w:rPr>
              <w:t xml:space="preserve"> </w:t>
            </w:r>
            <w:proofErr w:type="spellStart"/>
            <w:r>
              <w:rPr>
                <w:rFonts w:ascii="GHEA Grapalat" w:hAnsi="GHEA Grapalat"/>
                <w:sz w:val="16"/>
                <w:szCs w:val="16"/>
                <w:lang w:val="en-US"/>
              </w:rPr>
              <w:t>у.Худякова</w:t>
            </w:r>
            <w:proofErr w:type="spellEnd"/>
            <w:r>
              <w:rPr>
                <w:rFonts w:ascii="GHEA Grapalat" w:hAnsi="GHEA Grapalat"/>
                <w:sz w:val="16"/>
                <w:szCs w:val="16"/>
                <w:lang w:val="en-US"/>
              </w:rPr>
              <w:t xml:space="preserve"> </w:t>
            </w:r>
          </w:p>
        </w:tc>
        <w:tc>
          <w:tcPr>
            <w:tcW w:w="1158" w:type="dxa"/>
            <w:vAlign w:val="center"/>
          </w:tcPr>
          <w:p w14:paraId="63CB496C" w14:textId="106C3D13" w:rsidR="00B977C2" w:rsidRPr="00464E3A" w:rsidRDefault="00B977C2" w:rsidP="00B977C2">
            <w:pPr>
              <w:jc w:val="center"/>
              <w:rPr>
                <w:sz w:val="12"/>
                <w:szCs w:val="12"/>
              </w:rPr>
            </w:pPr>
            <w:r w:rsidRPr="00464E3A">
              <w:rPr>
                <w:rFonts w:ascii="inherit" w:hAnsi="inherit"/>
                <w:sz w:val="12"/>
                <w:szCs w:val="12"/>
              </w:rPr>
              <w:t>По заказу</w:t>
            </w:r>
          </w:p>
        </w:tc>
        <w:tc>
          <w:tcPr>
            <w:tcW w:w="1198" w:type="dxa"/>
          </w:tcPr>
          <w:p w14:paraId="08CCA5FB" w14:textId="1154477B" w:rsidR="00B977C2" w:rsidRPr="001B05B9" w:rsidRDefault="00B977C2" w:rsidP="00B977C2">
            <w:pPr>
              <w:rPr>
                <w:lang w:val="en-US"/>
              </w:rPr>
            </w:pPr>
            <w:proofErr w:type="spellStart"/>
            <w:r>
              <w:rPr>
                <w:rFonts w:ascii="Sylfaen" w:hAnsi="Sylfaen" w:cs="Sylfaen"/>
                <w:color w:val="000000"/>
                <w:sz w:val="14"/>
                <w:szCs w:val="14"/>
                <w:lang w:val="en-US"/>
              </w:rPr>
              <w:t>До</w:t>
            </w:r>
            <w:proofErr w:type="spellEnd"/>
            <w:r>
              <w:rPr>
                <w:rFonts w:ascii="Sylfaen" w:hAnsi="Sylfaen" w:cs="Sylfaen"/>
                <w:color w:val="000000"/>
                <w:sz w:val="14"/>
                <w:szCs w:val="14"/>
              </w:rPr>
              <w:t>25.12.202</w:t>
            </w:r>
            <w:r>
              <w:rPr>
                <w:rFonts w:ascii="Sylfaen" w:hAnsi="Sylfaen" w:cs="Sylfaen"/>
                <w:color w:val="000000"/>
                <w:sz w:val="14"/>
                <w:szCs w:val="14"/>
                <w:lang w:val="en-US"/>
              </w:rPr>
              <w:t>5г</w:t>
            </w:r>
          </w:p>
        </w:tc>
      </w:tr>
      <w:tr w:rsidR="00B977C2" w:rsidRPr="00B138F3" w14:paraId="22E892E1" w14:textId="77777777" w:rsidTr="008C7FF2">
        <w:trPr>
          <w:jc w:val="center"/>
        </w:trPr>
        <w:tc>
          <w:tcPr>
            <w:tcW w:w="1242" w:type="dxa"/>
            <w:vAlign w:val="center"/>
          </w:tcPr>
          <w:p w14:paraId="0C3F13EB" w14:textId="6E46E53F" w:rsidR="00B977C2" w:rsidRPr="002E1146" w:rsidRDefault="00B977C2" w:rsidP="00B977C2">
            <w:pPr>
              <w:jc w:val="center"/>
              <w:rPr>
                <w:rFonts w:ascii="GHEA Grapalat" w:hAnsi="GHEA Grapalat"/>
                <w:sz w:val="20"/>
                <w:lang w:val="hy-AM"/>
              </w:rPr>
            </w:pPr>
            <w:r>
              <w:rPr>
                <w:rFonts w:ascii="GHEA Grapalat" w:hAnsi="GHEA Grapalat"/>
                <w:sz w:val="16"/>
                <w:lang w:val="hy-AM"/>
              </w:rPr>
              <w:t>5</w:t>
            </w:r>
          </w:p>
        </w:tc>
        <w:tc>
          <w:tcPr>
            <w:tcW w:w="1208" w:type="dxa"/>
            <w:vAlign w:val="center"/>
          </w:tcPr>
          <w:p w14:paraId="6AEBCAA7" w14:textId="46C21493" w:rsidR="00B977C2" w:rsidRPr="002E1146" w:rsidRDefault="00B977C2" w:rsidP="00B977C2">
            <w:pPr>
              <w:jc w:val="center"/>
              <w:rPr>
                <w:rFonts w:ascii="GHEA Grapalat" w:hAnsi="GHEA Grapalat"/>
                <w:sz w:val="20"/>
                <w:lang w:val="hy-AM"/>
              </w:rPr>
            </w:pPr>
            <w:r>
              <w:rPr>
                <w:rFonts w:ascii="Arial" w:hAnsi="Arial" w:cs="Arial"/>
                <w:sz w:val="12"/>
                <w:szCs w:val="12"/>
              </w:rPr>
              <w:t>33211100</w:t>
            </w:r>
          </w:p>
        </w:tc>
        <w:tc>
          <w:tcPr>
            <w:tcW w:w="2552" w:type="dxa"/>
            <w:vAlign w:val="center"/>
          </w:tcPr>
          <w:p w14:paraId="72CA4FEB" w14:textId="6E31CCA6" w:rsidR="00B977C2" w:rsidRPr="00CF5A84" w:rsidRDefault="00B977C2" w:rsidP="00B977C2">
            <w:pPr>
              <w:pStyle w:val="HTML"/>
              <w:shd w:val="clear" w:color="auto" w:fill="F8F9FA"/>
              <w:spacing w:line="540" w:lineRule="atLeast"/>
              <w:rPr>
                <w:rFonts w:ascii="Arial" w:hAnsi="Arial" w:cs="Arial"/>
                <w:color w:val="000000"/>
                <w:sz w:val="16"/>
                <w:szCs w:val="16"/>
                <w:lang w:val="ru-RU" w:eastAsia="ru-RU" w:bidi="ru-RU"/>
              </w:rPr>
            </w:pPr>
            <w:r w:rsidRPr="00B977C2">
              <w:rPr>
                <w:rFonts w:ascii="Sylfaen" w:hAnsi="Sylfaen" w:cs="Arial"/>
                <w:color w:val="000000"/>
                <w:sz w:val="16"/>
                <w:szCs w:val="16"/>
                <w:lang w:val="ru-RU"/>
              </w:rPr>
              <w:t>Тест на решение-АЛАТ</w:t>
            </w:r>
          </w:p>
        </w:tc>
        <w:tc>
          <w:tcPr>
            <w:tcW w:w="992" w:type="dxa"/>
            <w:vAlign w:val="center"/>
          </w:tcPr>
          <w:p w14:paraId="5668CFE6" w14:textId="77777777" w:rsidR="00B977C2" w:rsidRPr="00B138F3" w:rsidRDefault="00B977C2" w:rsidP="00B977C2">
            <w:pPr>
              <w:widowControl w:val="0"/>
              <w:jc w:val="center"/>
              <w:rPr>
                <w:rFonts w:ascii="GHEA Grapalat" w:hAnsi="GHEA Grapalat"/>
                <w:sz w:val="16"/>
                <w:szCs w:val="16"/>
              </w:rPr>
            </w:pPr>
          </w:p>
        </w:tc>
        <w:tc>
          <w:tcPr>
            <w:tcW w:w="3260" w:type="dxa"/>
            <w:vAlign w:val="center"/>
          </w:tcPr>
          <w:p w14:paraId="0DFC8931" w14:textId="2D6A132C" w:rsidR="00B977C2" w:rsidRPr="00BB1DB8" w:rsidRDefault="00BB1DB8" w:rsidP="00BB1D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0"/>
                <w:szCs w:val="10"/>
                <w:lang w:val="hy-AM" w:eastAsia="hy-AM" w:bidi="ar-SA"/>
              </w:rPr>
            </w:pPr>
            <w:r w:rsidRPr="00BB1DB8">
              <w:rPr>
                <w:rFonts w:ascii="inherit" w:hAnsi="inherit" w:cs="Courier New"/>
                <w:color w:val="1F1F1F"/>
                <w:sz w:val="10"/>
                <w:szCs w:val="10"/>
                <w:lang w:eastAsia="hy-AM" w:bidi="ar-SA"/>
              </w:rPr>
              <w:t>Тест для определения АЛТ, предназначенный для автоматического биохимического анализатора ACCENT MC240. Формат: 490 тестов. Упаковка: в прозрачном контейнере, предназначенном для анализатора ACCENT MC240. В руководстве пользователя приведена схема программирования ACCENT MC240. Программирование должно проводиться сертифицированным производителем специалистом. Образец: сгусток крови/плазма.</w:t>
            </w:r>
          </w:p>
        </w:tc>
        <w:tc>
          <w:tcPr>
            <w:tcW w:w="739" w:type="dxa"/>
            <w:vAlign w:val="center"/>
          </w:tcPr>
          <w:p w14:paraId="2C27E017" w14:textId="4C6881AF" w:rsidR="00B977C2" w:rsidRPr="00A568AC" w:rsidRDefault="00B977C2" w:rsidP="00B977C2">
            <w:pPr>
              <w:jc w:val="center"/>
            </w:pPr>
            <w:r>
              <w:rPr>
                <w:rFonts w:ascii="Sylfaen" w:hAnsi="Sylfaen" w:cs="Arial"/>
                <w:sz w:val="12"/>
                <w:szCs w:val="12"/>
              </w:rPr>
              <w:t>к</w:t>
            </w:r>
          </w:p>
        </w:tc>
        <w:tc>
          <w:tcPr>
            <w:tcW w:w="1559" w:type="dxa"/>
          </w:tcPr>
          <w:p w14:paraId="10CC8A2E" w14:textId="77777777" w:rsidR="00B977C2" w:rsidRPr="002E1146" w:rsidRDefault="00B977C2" w:rsidP="00B977C2">
            <w:pPr>
              <w:jc w:val="center"/>
              <w:rPr>
                <w:rFonts w:ascii="GHEA Grapalat" w:hAnsi="GHEA Grapalat"/>
                <w:sz w:val="20"/>
                <w:lang w:val="hy-AM"/>
              </w:rPr>
            </w:pPr>
          </w:p>
        </w:tc>
        <w:tc>
          <w:tcPr>
            <w:tcW w:w="1140" w:type="dxa"/>
            <w:gridSpan w:val="3"/>
          </w:tcPr>
          <w:p w14:paraId="11DDC68E" w14:textId="77777777" w:rsidR="00B977C2" w:rsidRPr="002E1146" w:rsidRDefault="00B977C2" w:rsidP="00B977C2">
            <w:pPr>
              <w:jc w:val="center"/>
              <w:rPr>
                <w:rFonts w:ascii="GHEA Grapalat" w:hAnsi="GHEA Grapalat"/>
                <w:sz w:val="20"/>
                <w:lang w:val="hy-AM"/>
              </w:rPr>
            </w:pPr>
          </w:p>
        </w:tc>
        <w:tc>
          <w:tcPr>
            <w:tcW w:w="799" w:type="dxa"/>
            <w:vAlign w:val="bottom"/>
          </w:tcPr>
          <w:p w14:paraId="0416DFC6" w14:textId="2DF4C22F" w:rsidR="00B977C2" w:rsidRPr="002E1146" w:rsidRDefault="00B977C2" w:rsidP="00B977C2">
            <w:pPr>
              <w:jc w:val="center"/>
              <w:rPr>
                <w:rFonts w:ascii="GHEA Grapalat" w:hAnsi="GHEA Grapalat"/>
                <w:sz w:val="20"/>
                <w:lang w:val="hy-AM"/>
              </w:rPr>
            </w:pPr>
            <w:r>
              <w:rPr>
                <w:rFonts w:ascii="Arial" w:hAnsi="Arial" w:cs="Arial"/>
                <w:sz w:val="16"/>
                <w:szCs w:val="16"/>
              </w:rPr>
              <w:t>2</w:t>
            </w:r>
          </w:p>
        </w:tc>
        <w:tc>
          <w:tcPr>
            <w:tcW w:w="754" w:type="dxa"/>
            <w:vAlign w:val="center"/>
          </w:tcPr>
          <w:p w14:paraId="7C936C84" w14:textId="6946EDC2" w:rsidR="00B977C2" w:rsidRPr="00464E3A" w:rsidRDefault="00B977C2" w:rsidP="00B977C2">
            <w:pPr>
              <w:widowControl w:val="0"/>
              <w:jc w:val="center"/>
              <w:rPr>
                <w:rFonts w:ascii="GHEA Grapalat" w:hAnsi="GHEA Grapalat"/>
                <w:sz w:val="16"/>
                <w:szCs w:val="16"/>
                <w:lang w:val="en-US"/>
              </w:rPr>
            </w:pPr>
            <w:proofErr w:type="spellStart"/>
            <w:r>
              <w:rPr>
                <w:rFonts w:ascii="GHEA Grapalat" w:hAnsi="GHEA Grapalat"/>
                <w:sz w:val="16"/>
                <w:szCs w:val="16"/>
                <w:lang w:val="en-US"/>
              </w:rPr>
              <w:t>Аван</w:t>
            </w:r>
            <w:proofErr w:type="spellEnd"/>
            <w:r>
              <w:rPr>
                <w:rFonts w:ascii="GHEA Grapalat" w:hAnsi="GHEA Grapalat"/>
                <w:sz w:val="16"/>
                <w:szCs w:val="16"/>
                <w:lang w:val="en-US"/>
              </w:rPr>
              <w:t xml:space="preserve"> </w:t>
            </w:r>
            <w:proofErr w:type="spellStart"/>
            <w:r>
              <w:rPr>
                <w:rFonts w:ascii="GHEA Grapalat" w:hAnsi="GHEA Grapalat"/>
                <w:sz w:val="16"/>
                <w:szCs w:val="16"/>
                <w:lang w:val="en-US"/>
              </w:rPr>
              <w:t>у.Худякова</w:t>
            </w:r>
            <w:proofErr w:type="spellEnd"/>
            <w:r>
              <w:rPr>
                <w:rFonts w:ascii="GHEA Grapalat" w:hAnsi="GHEA Grapalat"/>
                <w:sz w:val="16"/>
                <w:szCs w:val="16"/>
                <w:lang w:val="en-US"/>
              </w:rPr>
              <w:t xml:space="preserve"> </w:t>
            </w:r>
          </w:p>
        </w:tc>
        <w:tc>
          <w:tcPr>
            <w:tcW w:w="1158" w:type="dxa"/>
            <w:vAlign w:val="center"/>
          </w:tcPr>
          <w:p w14:paraId="3EB70FFF" w14:textId="0C665632" w:rsidR="00B977C2" w:rsidRPr="00464E3A" w:rsidRDefault="00B977C2" w:rsidP="00B977C2">
            <w:pPr>
              <w:jc w:val="center"/>
              <w:rPr>
                <w:sz w:val="12"/>
                <w:szCs w:val="12"/>
              </w:rPr>
            </w:pPr>
            <w:r w:rsidRPr="00464E3A">
              <w:rPr>
                <w:rFonts w:ascii="inherit" w:hAnsi="inherit"/>
                <w:sz w:val="12"/>
                <w:szCs w:val="12"/>
              </w:rPr>
              <w:t>По заказу</w:t>
            </w:r>
          </w:p>
        </w:tc>
        <w:tc>
          <w:tcPr>
            <w:tcW w:w="1198" w:type="dxa"/>
          </w:tcPr>
          <w:p w14:paraId="0FED6FD9" w14:textId="634E271F" w:rsidR="00B977C2" w:rsidRPr="001B05B9" w:rsidRDefault="00B977C2" w:rsidP="00B977C2">
            <w:pPr>
              <w:rPr>
                <w:lang w:val="en-US"/>
              </w:rPr>
            </w:pPr>
            <w:proofErr w:type="spellStart"/>
            <w:r>
              <w:rPr>
                <w:rFonts w:ascii="Sylfaen" w:hAnsi="Sylfaen" w:cs="Sylfaen"/>
                <w:color w:val="000000"/>
                <w:sz w:val="14"/>
                <w:szCs w:val="14"/>
                <w:lang w:val="en-US"/>
              </w:rPr>
              <w:t>До</w:t>
            </w:r>
            <w:proofErr w:type="spellEnd"/>
            <w:r>
              <w:rPr>
                <w:rFonts w:ascii="Sylfaen" w:hAnsi="Sylfaen" w:cs="Sylfaen"/>
                <w:color w:val="000000"/>
                <w:sz w:val="14"/>
                <w:szCs w:val="14"/>
              </w:rPr>
              <w:t>25.12.202</w:t>
            </w:r>
            <w:r>
              <w:rPr>
                <w:rFonts w:ascii="Sylfaen" w:hAnsi="Sylfaen" w:cs="Sylfaen"/>
                <w:color w:val="000000"/>
                <w:sz w:val="14"/>
                <w:szCs w:val="14"/>
                <w:lang w:val="en-US"/>
              </w:rPr>
              <w:t>5г</w:t>
            </w:r>
          </w:p>
        </w:tc>
      </w:tr>
      <w:tr w:rsidR="00B977C2" w:rsidRPr="00B138F3" w14:paraId="379318D4" w14:textId="77777777" w:rsidTr="008C7FF2">
        <w:trPr>
          <w:jc w:val="center"/>
        </w:trPr>
        <w:tc>
          <w:tcPr>
            <w:tcW w:w="1242" w:type="dxa"/>
            <w:vAlign w:val="center"/>
          </w:tcPr>
          <w:p w14:paraId="75B6460E" w14:textId="40F8009B" w:rsidR="00B977C2" w:rsidRDefault="00B977C2" w:rsidP="00B977C2">
            <w:pPr>
              <w:jc w:val="center"/>
              <w:rPr>
                <w:rFonts w:ascii="GHEA Grapalat" w:hAnsi="GHEA Grapalat"/>
                <w:sz w:val="16"/>
                <w:lang w:val="hy-AM"/>
              </w:rPr>
            </w:pPr>
            <w:r>
              <w:rPr>
                <w:rFonts w:ascii="GHEA Grapalat" w:hAnsi="GHEA Grapalat"/>
                <w:sz w:val="16"/>
                <w:lang w:val="hy-AM"/>
              </w:rPr>
              <w:t>6</w:t>
            </w:r>
          </w:p>
        </w:tc>
        <w:tc>
          <w:tcPr>
            <w:tcW w:w="1208" w:type="dxa"/>
          </w:tcPr>
          <w:p w14:paraId="6CAA8BDB" w14:textId="487603D7" w:rsidR="00B977C2" w:rsidRDefault="00B977C2" w:rsidP="00B977C2">
            <w:pPr>
              <w:jc w:val="center"/>
              <w:rPr>
                <w:rFonts w:ascii="Arial" w:hAnsi="Arial" w:cs="Arial"/>
                <w:sz w:val="12"/>
                <w:szCs w:val="12"/>
              </w:rPr>
            </w:pPr>
            <w:r w:rsidRPr="00A441E2">
              <w:rPr>
                <w:rFonts w:ascii="Arial" w:hAnsi="Arial" w:cs="Arial"/>
                <w:sz w:val="12"/>
                <w:szCs w:val="12"/>
              </w:rPr>
              <w:t>33211100</w:t>
            </w:r>
          </w:p>
        </w:tc>
        <w:tc>
          <w:tcPr>
            <w:tcW w:w="2552" w:type="dxa"/>
            <w:vAlign w:val="center"/>
          </w:tcPr>
          <w:p w14:paraId="65C44BAA" w14:textId="0784E9A1" w:rsidR="00B977C2" w:rsidRPr="00CF5A84" w:rsidRDefault="00B977C2" w:rsidP="00B977C2">
            <w:pPr>
              <w:pStyle w:val="HTML"/>
              <w:shd w:val="clear" w:color="auto" w:fill="F8F9FA"/>
              <w:spacing w:line="540" w:lineRule="atLeast"/>
              <w:rPr>
                <w:rFonts w:ascii="Arial" w:hAnsi="Arial" w:cs="Arial"/>
                <w:color w:val="000000"/>
                <w:sz w:val="16"/>
                <w:szCs w:val="16"/>
                <w:lang w:val="ru-RU" w:eastAsia="ru-RU" w:bidi="ru-RU"/>
              </w:rPr>
            </w:pPr>
            <w:r w:rsidRPr="004B5C4A">
              <w:rPr>
                <w:rFonts w:ascii="Sylfaen" w:hAnsi="Sylfaen" w:cs="Arial"/>
                <w:color w:val="000000"/>
                <w:sz w:val="16"/>
                <w:szCs w:val="16"/>
                <w:lang w:val="ru-RU"/>
              </w:rPr>
              <w:t>Тестовый набор на Д-</w:t>
            </w:r>
            <w:proofErr w:type="spellStart"/>
            <w:r w:rsidRPr="004B5C4A">
              <w:rPr>
                <w:rFonts w:ascii="Sylfaen" w:hAnsi="Sylfaen" w:cs="Arial"/>
                <w:color w:val="000000"/>
                <w:sz w:val="16"/>
                <w:szCs w:val="16"/>
                <w:lang w:val="ru-RU"/>
              </w:rPr>
              <w:t>димер</w:t>
            </w:r>
            <w:proofErr w:type="spellEnd"/>
          </w:p>
        </w:tc>
        <w:tc>
          <w:tcPr>
            <w:tcW w:w="992" w:type="dxa"/>
            <w:vAlign w:val="center"/>
          </w:tcPr>
          <w:p w14:paraId="3697A362" w14:textId="77777777" w:rsidR="00B977C2" w:rsidRPr="00B138F3" w:rsidRDefault="00B977C2" w:rsidP="00B977C2">
            <w:pPr>
              <w:widowControl w:val="0"/>
              <w:jc w:val="center"/>
              <w:rPr>
                <w:rFonts w:ascii="GHEA Grapalat" w:hAnsi="GHEA Grapalat"/>
                <w:sz w:val="16"/>
                <w:szCs w:val="16"/>
              </w:rPr>
            </w:pPr>
          </w:p>
        </w:tc>
        <w:tc>
          <w:tcPr>
            <w:tcW w:w="3260" w:type="dxa"/>
            <w:vAlign w:val="center"/>
          </w:tcPr>
          <w:p w14:paraId="7263AC48" w14:textId="2F2CEEDE" w:rsidR="00B977C2" w:rsidRPr="00BB1DB8" w:rsidRDefault="00BB1DB8" w:rsidP="00BB1D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0"/>
                <w:szCs w:val="10"/>
                <w:lang w:val="hy-AM" w:eastAsia="hy-AM" w:bidi="ar-SA"/>
              </w:rPr>
            </w:pPr>
            <w:r w:rsidRPr="00BB1DB8">
              <w:rPr>
                <w:rFonts w:ascii="inherit" w:hAnsi="inherit" w:cs="Courier New"/>
                <w:color w:val="1F1F1F"/>
                <w:sz w:val="10"/>
                <w:szCs w:val="10"/>
                <w:lang w:eastAsia="hy-AM" w:bidi="ar-SA"/>
              </w:rPr>
              <w:t>Тест-набор для определения Д-</w:t>
            </w:r>
            <w:proofErr w:type="spellStart"/>
            <w:r w:rsidRPr="00BB1DB8">
              <w:rPr>
                <w:rFonts w:ascii="inherit" w:hAnsi="inherit" w:cs="Courier New"/>
                <w:color w:val="1F1F1F"/>
                <w:sz w:val="10"/>
                <w:szCs w:val="10"/>
                <w:lang w:eastAsia="hy-AM" w:bidi="ar-SA"/>
              </w:rPr>
              <w:t>димера</w:t>
            </w:r>
            <w:proofErr w:type="spellEnd"/>
            <w:r w:rsidRPr="00BB1DB8">
              <w:rPr>
                <w:rFonts w:ascii="inherit" w:hAnsi="inherit" w:cs="Courier New"/>
                <w:color w:val="1F1F1F"/>
                <w:sz w:val="10"/>
                <w:szCs w:val="10"/>
                <w:lang w:eastAsia="hy-AM" w:bidi="ar-SA"/>
              </w:rPr>
              <w:t xml:space="preserve"> для анализаторов серии </w:t>
            </w:r>
            <w:proofErr w:type="spellStart"/>
            <w:r w:rsidRPr="00BB1DB8">
              <w:rPr>
                <w:rFonts w:ascii="inherit" w:hAnsi="inherit" w:cs="Courier New"/>
                <w:color w:val="1F1F1F"/>
                <w:sz w:val="10"/>
                <w:szCs w:val="10"/>
                <w:lang w:eastAsia="hy-AM" w:bidi="ar-SA"/>
              </w:rPr>
              <w:lastRenderedPageBreak/>
              <w:t>Maglumi</w:t>
            </w:r>
            <w:proofErr w:type="spellEnd"/>
            <w:r w:rsidRPr="00BB1DB8">
              <w:rPr>
                <w:rFonts w:ascii="inherit" w:hAnsi="inherit" w:cs="Courier New"/>
                <w:color w:val="1F1F1F"/>
                <w:sz w:val="10"/>
                <w:szCs w:val="10"/>
                <w:lang w:eastAsia="hy-AM" w:bidi="ar-SA"/>
              </w:rPr>
              <w:t xml:space="preserve"> (</w:t>
            </w:r>
            <w:proofErr w:type="spellStart"/>
            <w:r w:rsidRPr="00BB1DB8">
              <w:rPr>
                <w:rFonts w:ascii="inherit" w:hAnsi="inherit" w:cs="Courier New"/>
                <w:color w:val="1F1F1F"/>
                <w:sz w:val="10"/>
                <w:szCs w:val="10"/>
                <w:lang w:eastAsia="hy-AM" w:bidi="ar-SA"/>
              </w:rPr>
              <w:t>Maglumi</w:t>
            </w:r>
            <w:proofErr w:type="spellEnd"/>
            <w:r w:rsidRPr="00BB1DB8">
              <w:rPr>
                <w:rFonts w:ascii="inherit" w:hAnsi="inherit" w:cs="Courier New"/>
                <w:color w:val="1F1F1F"/>
                <w:sz w:val="10"/>
                <w:szCs w:val="10"/>
                <w:lang w:eastAsia="hy-AM" w:bidi="ar-SA"/>
              </w:rPr>
              <w:t xml:space="preserve"> D-</w:t>
            </w:r>
            <w:proofErr w:type="spellStart"/>
            <w:r w:rsidRPr="00BB1DB8">
              <w:rPr>
                <w:rFonts w:ascii="inherit" w:hAnsi="inherit" w:cs="Courier New"/>
                <w:color w:val="1F1F1F"/>
                <w:sz w:val="10"/>
                <w:szCs w:val="10"/>
                <w:lang w:eastAsia="hy-AM" w:bidi="ar-SA"/>
              </w:rPr>
              <w:t>Dimer</w:t>
            </w:r>
            <w:proofErr w:type="spellEnd"/>
            <w:r w:rsidRPr="00BB1DB8">
              <w:rPr>
                <w:rFonts w:ascii="inherit" w:hAnsi="inherit" w:cs="Courier New"/>
                <w:color w:val="1F1F1F"/>
                <w:sz w:val="10"/>
                <w:szCs w:val="10"/>
                <w:lang w:eastAsia="hy-AM" w:bidi="ar-SA"/>
              </w:rPr>
              <w:t xml:space="preserve">). Оригинальный. Метод: </w:t>
            </w:r>
            <w:proofErr w:type="spellStart"/>
            <w:r w:rsidRPr="00BB1DB8">
              <w:rPr>
                <w:rFonts w:ascii="inherit" w:hAnsi="inherit" w:cs="Courier New"/>
                <w:color w:val="1F1F1F"/>
                <w:sz w:val="10"/>
                <w:szCs w:val="10"/>
                <w:lang w:eastAsia="hy-AM" w:bidi="ar-SA"/>
              </w:rPr>
              <w:t>электрохемилюминесцентный</w:t>
            </w:r>
            <w:proofErr w:type="spellEnd"/>
            <w:r w:rsidRPr="00BB1DB8">
              <w:rPr>
                <w:rFonts w:ascii="inherit" w:hAnsi="inherit" w:cs="Courier New"/>
                <w:color w:val="1F1F1F"/>
                <w:sz w:val="10"/>
                <w:szCs w:val="10"/>
                <w:lang w:eastAsia="hy-AM" w:bidi="ar-SA"/>
              </w:rPr>
              <w:t xml:space="preserve"> анализ. Форма выпуска: 50 тестов в коробке, калибратор, контроль/шт. Образец для исследования: сыворотка крови. Новый, неиспользованный, в заводской упаковке. Условия хранения: при температуре 2-8°C.</w:t>
            </w:r>
          </w:p>
        </w:tc>
        <w:tc>
          <w:tcPr>
            <w:tcW w:w="739" w:type="dxa"/>
            <w:vAlign w:val="center"/>
          </w:tcPr>
          <w:p w14:paraId="74D54382" w14:textId="27823A2B" w:rsidR="00B977C2" w:rsidRPr="00A568AC" w:rsidRDefault="00B977C2" w:rsidP="00B977C2">
            <w:pPr>
              <w:jc w:val="center"/>
            </w:pPr>
            <w:r>
              <w:rPr>
                <w:rFonts w:ascii="Sylfaen" w:hAnsi="Sylfaen" w:cs="Arial"/>
                <w:sz w:val="12"/>
                <w:szCs w:val="12"/>
              </w:rPr>
              <w:lastRenderedPageBreak/>
              <w:t>к</w:t>
            </w:r>
          </w:p>
        </w:tc>
        <w:tc>
          <w:tcPr>
            <w:tcW w:w="1559" w:type="dxa"/>
          </w:tcPr>
          <w:p w14:paraId="348BCE16" w14:textId="77777777" w:rsidR="00B977C2" w:rsidRPr="002E1146" w:rsidRDefault="00B977C2" w:rsidP="00B977C2">
            <w:pPr>
              <w:jc w:val="center"/>
              <w:rPr>
                <w:rFonts w:ascii="GHEA Grapalat" w:hAnsi="GHEA Grapalat"/>
                <w:sz w:val="20"/>
                <w:lang w:val="hy-AM"/>
              </w:rPr>
            </w:pPr>
          </w:p>
        </w:tc>
        <w:tc>
          <w:tcPr>
            <w:tcW w:w="1140" w:type="dxa"/>
            <w:gridSpan w:val="3"/>
          </w:tcPr>
          <w:p w14:paraId="726DDF35" w14:textId="77777777" w:rsidR="00B977C2" w:rsidRPr="002E1146" w:rsidRDefault="00B977C2" w:rsidP="00B977C2">
            <w:pPr>
              <w:jc w:val="center"/>
              <w:rPr>
                <w:rFonts w:ascii="GHEA Grapalat" w:hAnsi="GHEA Grapalat"/>
                <w:sz w:val="20"/>
                <w:lang w:val="hy-AM"/>
              </w:rPr>
            </w:pPr>
          </w:p>
        </w:tc>
        <w:tc>
          <w:tcPr>
            <w:tcW w:w="799" w:type="dxa"/>
            <w:vAlign w:val="bottom"/>
          </w:tcPr>
          <w:p w14:paraId="7C18DD73" w14:textId="6C5A40A9" w:rsidR="00B977C2" w:rsidRPr="002E1146" w:rsidRDefault="00B977C2" w:rsidP="00B977C2">
            <w:pPr>
              <w:jc w:val="center"/>
              <w:rPr>
                <w:rFonts w:ascii="GHEA Grapalat" w:hAnsi="GHEA Grapalat"/>
                <w:sz w:val="20"/>
                <w:lang w:val="hy-AM"/>
              </w:rPr>
            </w:pPr>
            <w:r>
              <w:rPr>
                <w:rFonts w:ascii="Arial" w:hAnsi="Arial" w:cs="Arial"/>
                <w:sz w:val="16"/>
                <w:szCs w:val="16"/>
              </w:rPr>
              <w:t>2</w:t>
            </w:r>
          </w:p>
        </w:tc>
        <w:tc>
          <w:tcPr>
            <w:tcW w:w="754" w:type="dxa"/>
            <w:vAlign w:val="center"/>
          </w:tcPr>
          <w:p w14:paraId="60F485E1" w14:textId="3B422C2A" w:rsidR="00B977C2" w:rsidRDefault="00B977C2" w:rsidP="00B977C2">
            <w:pPr>
              <w:widowControl w:val="0"/>
              <w:jc w:val="center"/>
              <w:rPr>
                <w:rFonts w:ascii="GHEA Grapalat" w:hAnsi="GHEA Grapalat"/>
                <w:sz w:val="16"/>
                <w:szCs w:val="16"/>
                <w:lang w:val="en-US"/>
              </w:rPr>
            </w:pPr>
            <w:proofErr w:type="spellStart"/>
            <w:r>
              <w:rPr>
                <w:rFonts w:ascii="GHEA Grapalat" w:hAnsi="GHEA Grapalat"/>
                <w:sz w:val="16"/>
                <w:szCs w:val="16"/>
                <w:lang w:val="en-US"/>
              </w:rPr>
              <w:t>Аван</w:t>
            </w:r>
            <w:proofErr w:type="spellEnd"/>
            <w:r>
              <w:rPr>
                <w:rFonts w:ascii="GHEA Grapalat" w:hAnsi="GHEA Grapalat"/>
                <w:sz w:val="16"/>
                <w:szCs w:val="16"/>
                <w:lang w:val="en-US"/>
              </w:rPr>
              <w:t xml:space="preserve"> </w:t>
            </w:r>
            <w:proofErr w:type="spellStart"/>
            <w:r>
              <w:rPr>
                <w:rFonts w:ascii="GHEA Grapalat" w:hAnsi="GHEA Grapalat"/>
                <w:sz w:val="16"/>
                <w:szCs w:val="16"/>
                <w:lang w:val="en-US"/>
              </w:rPr>
              <w:t>у.Худякова</w:t>
            </w:r>
            <w:proofErr w:type="spellEnd"/>
            <w:r>
              <w:rPr>
                <w:rFonts w:ascii="GHEA Grapalat" w:hAnsi="GHEA Grapalat"/>
                <w:sz w:val="16"/>
                <w:szCs w:val="16"/>
                <w:lang w:val="en-US"/>
              </w:rPr>
              <w:t xml:space="preserve"> </w:t>
            </w:r>
          </w:p>
        </w:tc>
        <w:tc>
          <w:tcPr>
            <w:tcW w:w="1158" w:type="dxa"/>
            <w:vAlign w:val="center"/>
          </w:tcPr>
          <w:p w14:paraId="1FC0E161" w14:textId="74A51A47" w:rsidR="00B977C2" w:rsidRPr="00464E3A" w:rsidRDefault="00B977C2" w:rsidP="00B977C2">
            <w:pPr>
              <w:jc w:val="center"/>
              <w:rPr>
                <w:rFonts w:ascii="inherit" w:hAnsi="inherit"/>
                <w:sz w:val="12"/>
                <w:szCs w:val="12"/>
              </w:rPr>
            </w:pPr>
            <w:r w:rsidRPr="00464E3A">
              <w:rPr>
                <w:rFonts w:ascii="inherit" w:hAnsi="inherit"/>
                <w:sz w:val="12"/>
                <w:szCs w:val="12"/>
              </w:rPr>
              <w:t>По заказу</w:t>
            </w:r>
          </w:p>
        </w:tc>
        <w:tc>
          <w:tcPr>
            <w:tcW w:w="1198" w:type="dxa"/>
          </w:tcPr>
          <w:p w14:paraId="45931B82" w14:textId="7CEDF985" w:rsidR="00B977C2" w:rsidRDefault="00B977C2" w:rsidP="00B977C2">
            <w:pPr>
              <w:rPr>
                <w:rFonts w:ascii="Sylfaen" w:hAnsi="Sylfaen" w:cs="Sylfaen"/>
                <w:color w:val="000000"/>
                <w:sz w:val="14"/>
                <w:szCs w:val="14"/>
                <w:lang w:val="en-US"/>
              </w:rPr>
            </w:pPr>
            <w:proofErr w:type="spellStart"/>
            <w:r>
              <w:rPr>
                <w:rFonts w:ascii="Sylfaen" w:hAnsi="Sylfaen" w:cs="Sylfaen"/>
                <w:color w:val="000000"/>
                <w:sz w:val="14"/>
                <w:szCs w:val="14"/>
                <w:lang w:val="en-US"/>
              </w:rPr>
              <w:t>До</w:t>
            </w:r>
            <w:proofErr w:type="spellEnd"/>
            <w:r>
              <w:rPr>
                <w:rFonts w:ascii="Sylfaen" w:hAnsi="Sylfaen" w:cs="Sylfaen"/>
                <w:color w:val="000000"/>
                <w:sz w:val="14"/>
                <w:szCs w:val="14"/>
              </w:rPr>
              <w:t>25.12.202</w:t>
            </w:r>
            <w:r>
              <w:rPr>
                <w:rFonts w:ascii="Sylfaen" w:hAnsi="Sylfaen" w:cs="Sylfaen"/>
                <w:color w:val="000000"/>
                <w:sz w:val="14"/>
                <w:szCs w:val="14"/>
                <w:lang w:val="en-US"/>
              </w:rPr>
              <w:t>5г</w:t>
            </w:r>
          </w:p>
        </w:tc>
      </w:tr>
      <w:tr w:rsidR="00B977C2" w:rsidRPr="00B138F3" w14:paraId="296B8F8B" w14:textId="77777777" w:rsidTr="008C7FF2">
        <w:trPr>
          <w:jc w:val="center"/>
        </w:trPr>
        <w:tc>
          <w:tcPr>
            <w:tcW w:w="1242" w:type="dxa"/>
            <w:vAlign w:val="center"/>
          </w:tcPr>
          <w:p w14:paraId="274C5FA3" w14:textId="053C13B4" w:rsidR="00B977C2" w:rsidRDefault="00B977C2" w:rsidP="00B977C2">
            <w:pPr>
              <w:jc w:val="center"/>
              <w:rPr>
                <w:rFonts w:ascii="GHEA Grapalat" w:hAnsi="GHEA Grapalat"/>
                <w:sz w:val="16"/>
                <w:lang w:val="hy-AM"/>
              </w:rPr>
            </w:pPr>
            <w:r>
              <w:rPr>
                <w:rFonts w:ascii="GHEA Grapalat" w:hAnsi="GHEA Grapalat"/>
                <w:sz w:val="16"/>
                <w:lang w:val="hy-AM"/>
              </w:rPr>
              <w:t>7</w:t>
            </w:r>
          </w:p>
        </w:tc>
        <w:tc>
          <w:tcPr>
            <w:tcW w:w="1208" w:type="dxa"/>
          </w:tcPr>
          <w:p w14:paraId="37FDBFF0" w14:textId="727E1935" w:rsidR="00B977C2" w:rsidRDefault="00B977C2" w:rsidP="00B977C2">
            <w:pPr>
              <w:jc w:val="center"/>
              <w:rPr>
                <w:rFonts w:ascii="Arial" w:hAnsi="Arial" w:cs="Arial"/>
                <w:sz w:val="12"/>
                <w:szCs w:val="12"/>
              </w:rPr>
            </w:pPr>
            <w:r w:rsidRPr="00A441E2">
              <w:rPr>
                <w:rFonts w:ascii="Arial" w:hAnsi="Arial" w:cs="Arial"/>
                <w:sz w:val="12"/>
                <w:szCs w:val="12"/>
              </w:rPr>
              <w:t>33211100</w:t>
            </w:r>
          </w:p>
        </w:tc>
        <w:tc>
          <w:tcPr>
            <w:tcW w:w="2552" w:type="dxa"/>
            <w:vAlign w:val="center"/>
          </w:tcPr>
          <w:p w14:paraId="1CB93E38" w14:textId="11037991" w:rsidR="00B977C2" w:rsidRPr="00CF5A84" w:rsidRDefault="00B977C2" w:rsidP="00B977C2">
            <w:pPr>
              <w:pStyle w:val="HTML"/>
              <w:shd w:val="clear" w:color="auto" w:fill="F8F9FA"/>
              <w:spacing w:line="540" w:lineRule="atLeast"/>
              <w:rPr>
                <w:rFonts w:ascii="Arial" w:hAnsi="Arial" w:cs="Arial"/>
                <w:color w:val="000000"/>
                <w:sz w:val="16"/>
                <w:szCs w:val="16"/>
                <w:lang w:val="ru-RU" w:eastAsia="ru-RU" w:bidi="ru-RU"/>
              </w:rPr>
            </w:pPr>
            <w:r w:rsidRPr="004B5C4A">
              <w:rPr>
                <w:rFonts w:ascii="Sylfaen" w:hAnsi="Sylfaen" w:cs="Arial"/>
                <w:color w:val="000000"/>
                <w:sz w:val="16"/>
                <w:szCs w:val="16"/>
                <w:lang w:val="ru-RU"/>
              </w:rPr>
              <w:t>Набор для анализа на простат-специфический антиген (</w:t>
            </w:r>
            <w:r w:rsidRPr="00B977C2">
              <w:rPr>
                <w:rFonts w:ascii="Sylfaen" w:hAnsi="Sylfaen" w:cs="Arial"/>
                <w:color w:val="000000"/>
                <w:sz w:val="16"/>
                <w:szCs w:val="16"/>
                <w:lang w:val="ru-RU"/>
              </w:rPr>
              <w:t>PSA</w:t>
            </w:r>
            <w:r w:rsidRPr="004B5C4A">
              <w:rPr>
                <w:rFonts w:ascii="Sylfaen" w:hAnsi="Sylfaen" w:cs="Arial"/>
                <w:color w:val="000000"/>
                <w:sz w:val="16"/>
                <w:szCs w:val="16"/>
                <w:lang w:val="ru-RU"/>
              </w:rPr>
              <w:t>)</w:t>
            </w:r>
          </w:p>
        </w:tc>
        <w:tc>
          <w:tcPr>
            <w:tcW w:w="992" w:type="dxa"/>
            <w:vAlign w:val="center"/>
          </w:tcPr>
          <w:p w14:paraId="0994B0A1" w14:textId="77777777" w:rsidR="00B977C2" w:rsidRPr="00B138F3" w:rsidRDefault="00B977C2" w:rsidP="00B977C2">
            <w:pPr>
              <w:widowControl w:val="0"/>
              <w:jc w:val="center"/>
              <w:rPr>
                <w:rFonts w:ascii="GHEA Grapalat" w:hAnsi="GHEA Grapalat"/>
                <w:sz w:val="16"/>
                <w:szCs w:val="16"/>
              </w:rPr>
            </w:pPr>
          </w:p>
        </w:tc>
        <w:tc>
          <w:tcPr>
            <w:tcW w:w="3260" w:type="dxa"/>
            <w:vAlign w:val="center"/>
          </w:tcPr>
          <w:p w14:paraId="2848D280" w14:textId="633E5EED" w:rsidR="00B977C2" w:rsidRPr="00BB1DB8" w:rsidRDefault="00BB1DB8" w:rsidP="00BB1D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0"/>
                <w:szCs w:val="10"/>
                <w:lang w:val="hy-AM" w:eastAsia="hy-AM" w:bidi="ar-SA"/>
              </w:rPr>
            </w:pPr>
            <w:r w:rsidRPr="00BB1DB8">
              <w:rPr>
                <w:rFonts w:ascii="inherit" w:hAnsi="inherit" w:cs="Courier New"/>
                <w:color w:val="1F1F1F"/>
                <w:sz w:val="10"/>
                <w:szCs w:val="10"/>
                <w:lang w:eastAsia="hy-AM" w:bidi="ar-SA"/>
              </w:rPr>
              <w:t>Тест-набор для определения простат-специфического антигена (</w:t>
            </w:r>
            <w:proofErr w:type="spellStart"/>
            <w:r w:rsidRPr="00BB1DB8">
              <w:rPr>
                <w:rFonts w:ascii="inherit" w:hAnsi="inherit" w:cs="Courier New"/>
                <w:color w:val="1F1F1F"/>
                <w:sz w:val="10"/>
                <w:szCs w:val="10"/>
                <w:lang w:eastAsia="hy-AM" w:bidi="ar-SA"/>
              </w:rPr>
              <w:t>Maglumi</w:t>
            </w:r>
            <w:proofErr w:type="spellEnd"/>
            <w:r w:rsidRPr="00BB1DB8">
              <w:rPr>
                <w:rFonts w:ascii="inherit" w:hAnsi="inherit" w:cs="Courier New"/>
                <w:color w:val="1F1F1F"/>
                <w:sz w:val="10"/>
                <w:szCs w:val="10"/>
                <w:lang w:eastAsia="hy-AM" w:bidi="ar-SA"/>
              </w:rPr>
              <w:t xml:space="preserve"> Total PSA) для анализаторов серии </w:t>
            </w:r>
            <w:proofErr w:type="spellStart"/>
            <w:r w:rsidRPr="00BB1DB8">
              <w:rPr>
                <w:rFonts w:ascii="inherit" w:hAnsi="inherit" w:cs="Courier New"/>
                <w:color w:val="1F1F1F"/>
                <w:sz w:val="10"/>
                <w:szCs w:val="10"/>
                <w:lang w:eastAsia="hy-AM" w:bidi="ar-SA"/>
              </w:rPr>
              <w:t>Maglumi</w:t>
            </w:r>
            <w:proofErr w:type="spellEnd"/>
            <w:r w:rsidRPr="00BB1DB8">
              <w:rPr>
                <w:rFonts w:ascii="inherit" w:hAnsi="inherit" w:cs="Courier New"/>
                <w:color w:val="1F1F1F"/>
                <w:sz w:val="10"/>
                <w:szCs w:val="10"/>
                <w:lang w:eastAsia="hy-AM" w:bidi="ar-SA"/>
              </w:rPr>
              <w:t xml:space="preserve">. Оригинальный. Метод: </w:t>
            </w:r>
            <w:proofErr w:type="spellStart"/>
            <w:r w:rsidRPr="00BB1DB8">
              <w:rPr>
                <w:rFonts w:ascii="inherit" w:hAnsi="inherit" w:cs="Courier New"/>
                <w:color w:val="1F1F1F"/>
                <w:sz w:val="10"/>
                <w:szCs w:val="10"/>
                <w:lang w:eastAsia="hy-AM" w:bidi="ar-SA"/>
              </w:rPr>
              <w:t>электрохемилюминесцентный</w:t>
            </w:r>
            <w:proofErr w:type="spellEnd"/>
            <w:r w:rsidRPr="00BB1DB8">
              <w:rPr>
                <w:rFonts w:ascii="inherit" w:hAnsi="inherit" w:cs="Courier New"/>
                <w:color w:val="1F1F1F"/>
                <w:sz w:val="10"/>
                <w:szCs w:val="10"/>
                <w:lang w:eastAsia="hy-AM" w:bidi="ar-SA"/>
              </w:rPr>
              <w:t xml:space="preserve"> анализ. Формат поставки: 50 тестов в упаковке, калибратор, контрольный образец/шт. Образец для исследования: сыворотка крови. Новый, неиспользованный, в заводской упаковке. Условия хранения: при температуре 2-8°C.</w:t>
            </w:r>
          </w:p>
        </w:tc>
        <w:tc>
          <w:tcPr>
            <w:tcW w:w="739" w:type="dxa"/>
            <w:vAlign w:val="center"/>
          </w:tcPr>
          <w:p w14:paraId="0CC05351" w14:textId="3A047B33" w:rsidR="00B977C2" w:rsidRPr="00A568AC" w:rsidRDefault="00B977C2" w:rsidP="00B977C2">
            <w:pPr>
              <w:jc w:val="center"/>
            </w:pPr>
            <w:r>
              <w:rPr>
                <w:rFonts w:ascii="Sylfaen" w:hAnsi="Sylfaen" w:cs="Arial"/>
                <w:sz w:val="12"/>
                <w:szCs w:val="12"/>
              </w:rPr>
              <w:t>к</w:t>
            </w:r>
          </w:p>
        </w:tc>
        <w:tc>
          <w:tcPr>
            <w:tcW w:w="1559" w:type="dxa"/>
          </w:tcPr>
          <w:p w14:paraId="49490399" w14:textId="77777777" w:rsidR="00B977C2" w:rsidRPr="002E1146" w:rsidRDefault="00B977C2" w:rsidP="00B977C2">
            <w:pPr>
              <w:jc w:val="center"/>
              <w:rPr>
                <w:rFonts w:ascii="GHEA Grapalat" w:hAnsi="GHEA Grapalat"/>
                <w:sz w:val="20"/>
                <w:lang w:val="hy-AM"/>
              </w:rPr>
            </w:pPr>
          </w:p>
        </w:tc>
        <w:tc>
          <w:tcPr>
            <w:tcW w:w="1140" w:type="dxa"/>
            <w:gridSpan w:val="3"/>
          </w:tcPr>
          <w:p w14:paraId="111BCEC4" w14:textId="77777777" w:rsidR="00B977C2" w:rsidRPr="002E1146" w:rsidRDefault="00B977C2" w:rsidP="00B977C2">
            <w:pPr>
              <w:jc w:val="center"/>
              <w:rPr>
                <w:rFonts w:ascii="GHEA Grapalat" w:hAnsi="GHEA Grapalat"/>
                <w:sz w:val="20"/>
                <w:lang w:val="hy-AM"/>
              </w:rPr>
            </w:pPr>
          </w:p>
        </w:tc>
        <w:tc>
          <w:tcPr>
            <w:tcW w:w="799" w:type="dxa"/>
            <w:vAlign w:val="bottom"/>
          </w:tcPr>
          <w:p w14:paraId="72D7E1EF" w14:textId="18A152D2" w:rsidR="00B977C2" w:rsidRPr="002E1146" w:rsidRDefault="00B977C2" w:rsidP="00B977C2">
            <w:pPr>
              <w:jc w:val="center"/>
              <w:rPr>
                <w:rFonts w:ascii="GHEA Grapalat" w:hAnsi="GHEA Grapalat"/>
                <w:sz w:val="20"/>
                <w:lang w:val="hy-AM"/>
              </w:rPr>
            </w:pPr>
            <w:r>
              <w:rPr>
                <w:rFonts w:ascii="Arial" w:hAnsi="Arial" w:cs="Arial"/>
                <w:sz w:val="16"/>
                <w:szCs w:val="16"/>
              </w:rPr>
              <w:t>2</w:t>
            </w:r>
          </w:p>
        </w:tc>
        <w:tc>
          <w:tcPr>
            <w:tcW w:w="754" w:type="dxa"/>
            <w:vAlign w:val="center"/>
          </w:tcPr>
          <w:p w14:paraId="5F037885" w14:textId="508A5A87" w:rsidR="00B977C2" w:rsidRDefault="00B977C2" w:rsidP="00B977C2">
            <w:pPr>
              <w:widowControl w:val="0"/>
              <w:jc w:val="center"/>
              <w:rPr>
                <w:rFonts w:ascii="GHEA Grapalat" w:hAnsi="GHEA Grapalat"/>
                <w:sz w:val="16"/>
                <w:szCs w:val="16"/>
                <w:lang w:val="en-US"/>
              </w:rPr>
            </w:pPr>
            <w:proofErr w:type="spellStart"/>
            <w:r>
              <w:rPr>
                <w:rFonts w:ascii="GHEA Grapalat" w:hAnsi="GHEA Grapalat"/>
                <w:sz w:val="16"/>
                <w:szCs w:val="16"/>
                <w:lang w:val="en-US"/>
              </w:rPr>
              <w:t>Аван</w:t>
            </w:r>
            <w:proofErr w:type="spellEnd"/>
            <w:r>
              <w:rPr>
                <w:rFonts w:ascii="GHEA Grapalat" w:hAnsi="GHEA Grapalat"/>
                <w:sz w:val="16"/>
                <w:szCs w:val="16"/>
                <w:lang w:val="en-US"/>
              </w:rPr>
              <w:t xml:space="preserve"> </w:t>
            </w:r>
            <w:proofErr w:type="spellStart"/>
            <w:r>
              <w:rPr>
                <w:rFonts w:ascii="GHEA Grapalat" w:hAnsi="GHEA Grapalat"/>
                <w:sz w:val="16"/>
                <w:szCs w:val="16"/>
                <w:lang w:val="en-US"/>
              </w:rPr>
              <w:t>у.Худякова</w:t>
            </w:r>
            <w:proofErr w:type="spellEnd"/>
            <w:r>
              <w:rPr>
                <w:rFonts w:ascii="GHEA Grapalat" w:hAnsi="GHEA Grapalat"/>
                <w:sz w:val="16"/>
                <w:szCs w:val="16"/>
                <w:lang w:val="en-US"/>
              </w:rPr>
              <w:t xml:space="preserve"> </w:t>
            </w:r>
          </w:p>
        </w:tc>
        <w:tc>
          <w:tcPr>
            <w:tcW w:w="1158" w:type="dxa"/>
            <w:vAlign w:val="center"/>
          </w:tcPr>
          <w:p w14:paraId="23337955" w14:textId="66BFC695" w:rsidR="00B977C2" w:rsidRPr="00464E3A" w:rsidRDefault="00B977C2" w:rsidP="00B977C2">
            <w:pPr>
              <w:jc w:val="center"/>
              <w:rPr>
                <w:rFonts w:ascii="inherit" w:hAnsi="inherit"/>
                <w:sz w:val="12"/>
                <w:szCs w:val="12"/>
              </w:rPr>
            </w:pPr>
            <w:r w:rsidRPr="00464E3A">
              <w:rPr>
                <w:rFonts w:ascii="inherit" w:hAnsi="inherit"/>
                <w:sz w:val="12"/>
                <w:szCs w:val="12"/>
              </w:rPr>
              <w:t>По заказу</w:t>
            </w:r>
          </w:p>
        </w:tc>
        <w:tc>
          <w:tcPr>
            <w:tcW w:w="1198" w:type="dxa"/>
          </w:tcPr>
          <w:p w14:paraId="08C284C1" w14:textId="66321E4A" w:rsidR="00B977C2" w:rsidRDefault="00B977C2" w:rsidP="00B977C2">
            <w:pPr>
              <w:rPr>
                <w:rFonts w:ascii="Sylfaen" w:hAnsi="Sylfaen" w:cs="Sylfaen"/>
                <w:color w:val="000000"/>
                <w:sz w:val="14"/>
                <w:szCs w:val="14"/>
                <w:lang w:val="en-US"/>
              </w:rPr>
            </w:pPr>
            <w:proofErr w:type="spellStart"/>
            <w:r>
              <w:rPr>
                <w:rFonts w:ascii="Sylfaen" w:hAnsi="Sylfaen" w:cs="Sylfaen"/>
                <w:color w:val="000000"/>
                <w:sz w:val="14"/>
                <w:szCs w:val="14"/>
                <w:lang w:val="en-US"/>
              </w:rPr>
              <w:t>До</w:t>
            </w:r>
            <w:proofErr w:type="spellEnd"/>
            <w:r>
              <w:rPr>
                <w:rFonts w:ascii="Sylfaen" w:hAnsi="Sylfaen" w:cs="Sylfaen"/>
                <w:color w:val="000000"/>
                <w:sz w:val="14"/>
                <w:szCs w:val="14"/>
              </w:rPr>
              <w:t>25.12.202</w:t>
            </w:r>
            <w:r>
              <w:rPr>
                <w:rFonts w:ascii="Sylfaen" w:hAnsi="Sylfaen" w:cs="Sylfaen"/>
                <w:color w:val="000000"/>
                <w:sz w:val="14"/>
                <w:szCs w:val="14"/>
                <w:lang w:val="en-US"/>
              </w:rPr>
              <w:t>5г</w:t>
            </w:r>
          </w:p>
        </w:tc>
      </w:tr>
      <w:tr w:rsidR="00B977C2" w:rsidRPr="00B138F3" w14:paraId="20DE62C7" w14:textId="77777777" w:rsidTr="008C7FF2">
        <w:trPr>
          <w:jc w:val="center"/>
        </w:trPr>
        <w:tc>
          <w:tcPr>
            <w:tcW w:w="1242" w:type="dxa"/>
            <w:vAlign w:val="center"/>
          </w:tcPr>
          <w:p w14:paraId="3B513ECC" w14:textId="6CCC8840" w:rsidR="00B977C2" w:rsidRDefault="00B977C2" w:rsidP="00B977C2">
            <w:pPr>
              <w:jc w:val="center"/>
              <w:rPr>
                <w:rFonts w:ascii="GHEA Grapalat" w:hAnsi="GHEA Grapalat"/>
                <w:sz w:val="16"/>
                <w:lang w:val="hy-AM"/>
              </w:rPr>
            </w:pPr>
            <w:r>
              <w:rPr>
                <w:rFonts w:ascii="GHEA Grapalat" w:hAnsi="GHEA Grapalat"/>
                <w:sz w:val="16"/>
                <w:lang w:val="hy-AM"/>
              </w:rPr>
              <w:t>8</w:t>
            </w:r>
          </w:p>
        </w:tc>
        <w:tc>
          <w:tcPr>
            <w:tcW w:w="1208" w:type="dxa"/>
          </w:tcPr>
          <w:p w14:paraId="36E2E549" w14:textId="6A99F8BE" w:rsidR="00B977C2" w:rsidRDefault="00B977C2" w:rsidP="00B977C2">
            <w:pPr>
              <w:jc w:val="center"/>
              <w:rPr>
                <w:rFonts w:ascii="Arial" w:hAnsi="Arial" w:cs="Arial"/>
                <w:sz w:val="12"/>
                <w:szCs w:val="12"/>
              </w:rPr>
            </w:pPr>
            <w:r w:rsidRPr="00A441E2">
              <w:rPr>
                <w:rFonts w:ascii="Arial" w:hAnsi="Arial" w:cs="Arial"/>
                <w:sz w:val="12"/>
                <w:szCs w:val="12"/>
              </w:rPr>
              <w:t>33211100</w:t>
            </w:r>
          </w:p>
        </w:tc>
        <w:tc>
          <w:tcPr>
            <w:tcW w:w="2552" w:type="dxa"/>
            <w:vAlign w:val="center"/>
          </w:tcPr>
          <w:p w14:paraId="3982FECE" w14:textId="4D5B6C5E" w:rsidR="00B977C2" w:rsidRPr="00CF5A84" w:rsidRDefault="00B977C2" w:rsidP="00B977C2">
            <w:pPr>
              <w:pStyle w:val="HTML"/>
              <w:shd w:val="clear" w:color="auto" w:fill="F8F9FA"/>
              <w:spacing w:line="540" w:lineRule="atLeast"/>
              <w:rPr>
                <w:rFonts w:ascii="Arial" w:hAnsi="Arial" w:cs="Arial"/>
                <w:color w:val="000000"/>
                <w:sz w:val="16"/>
                <w:szCs w:val="16"/>
                <w:lang w:val="ru-RU" w:eastAsia="ru-RU" w:bidi="ru-RU"/>
              </w:rPr>
            </w:pPr>
            <w:proofErr w:type="spellStart"/>
            <w:r w:rsidRPr="004B5C4A">
              <w:rPr>
                <w:rFonts w:ascii="Sylfaen" w:hAnsi="Sylfaen" w:cs="Arial"/>
                <w:color w:val="000000"/>
                <w:sz w:val="16"/>
                <w:szCs w:val="16"/>
              </w:rPr>
              <w:t>Набор</w:t>
            </w:r>
            <w:proofErr w:type="spellEnd"/>
            <w:r w:rsidRPr="004B5C4A">
              <w:rPr>
                <w:rFonts w:ascii="Sylfaen" w:hAnsi="Sylfaen" w:cs="Arial"/>
                <w:color w:val="000000"/>
                <w:sz w:val="16"/>
                <w:szCs w:val="16"/>
              </w:rPr>
              <w:t xml:space="preserve"> </w:t>
            </w:r>
            <w:proofErr w:type="spellStart"/>
            <w:r w:rsidRPr="004B5C4A">
              <w:rPr>
                <w:rFonts w:ascii="Sylfaen" w:hAnsi="Sylfaen" w:cs="Arial"/>
                <w:color w:val="000000"/>
                <w:sz w:val="16"/>
                <w:szCs w:val="16"/>
              </w:rPr>
              <w:t>для</w:t>
            </w:r>
            <w:proofErr w:type="spellEnd"/>
            <w:r w:rsidRPr="004B5C4A">
              <w:rPr>
                <w:rFonts w:ascii="Sylfaen" w:hAnsi="Sylfaen" w:cs="Arial"/>
                <w:color w:val="000000"/>
                <w:sz w:val="16"/>
                <w:szCs w:val="16"/>
              </w:rPr>
              <w:t xml:space="preserve"> </w:t>
            </w:r>
            <w:proofErr w:type="spellStart"/>
            <w:r w:rsidRPr="004B5C4A">
              <w:rPr>
                <w:rFonts w:ascii="Sylfaen" w:hAnsi="Sylfaen" w:cs="Arial"/>
                <w:color w:val="000000"/>
                <w:sz w:val="16"/>
                <w:szCs w:val="16"/>
              </w:rPr>
              <w:t>определения</w:t>
            </w:r>
            <w:proofErr w:type="spellEnd"/>
            <w:r w:rsidRPr="004B5C4A">
              <w:rPr>
                <w:rFonts w:ascii="Sylfaen" w:hAnsi="Sylfaen" w:cs="Arial"/>
                <w:color w:val="000000"/>
                <w:sz w:val="16"/>
                <w:szCs w:val="16"/>
              </w:rPr>
              <w:t xml:space="preserve"> </w:t>
            </w:r>
            <w:proofErr w:type="spellStart"/>
            <w:r w:rsidRPr="004B5C4A">
              <w:rPr>
                <w:rFonts w:ascii="Sylfaen" w:hAnsi="Sylfaen" w:cs="Arial"/>
                <w:color w:val="000000"/>
                <w:sz w:val="16"/>
                <w:szCs w:val="16"/>
              </w:rPr>
              <w:t>альдостерона</w:t>
            </w:r>
            <w:proofErr w:type="spellEnd"/>
          </w:p>
        </w:tc>
        <w:tc>
          <w:tcPr>
            <w:tcW w:w="992" w:type="dxa"/>
            <w:vAlign w:val="center"/>
          </w:tcPr>
          <w:p w14:paraId="71760424" w14:textId="77777777" w:rsidR="00B977C2" w:rsidRPr="00B138F3" w:rsidRDefault="00B977C2" w:rsidP="00B977C2">
            <w:pPr>
              <w:widowControl w:val="0"/>
              <w:jc w:val="center"/>
              <w:rPr>
                <w:rFonts w:ascii="GHEA Grapalat" w:hAnsi="GHEA Grapalat"/>
                <w:sz w:val="16"/>
                <w:szCs w:val="16"/>
              </w:rPr>
            </w:pPr>
          </w:p>
        </w:tc>
        <w:tc>
          <w:tcPr>
            <w:tcW w:w="3260" w:type="dxa"/>
            <w:vAlign w:val="center"/>
          </w:tcPr>
          <w:p w14:paraId="5789DB14" w14:textId="6F72B55B" w:rsidR="00B977C2" w:rsidRPr="00BB1DB8" w:rsidRDefault="00BB1DB8" w:rsidP="00BB1D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0"/>
                <w:szCs w:val="10"/>
                <w:lang w:val="hy-AM" w:eastAsia="hy-AM" w:bidi="ar-SA"/>
              </w:rPr>
            </w:pPr>
            <w:r w:rsidRPr="00BB1DB8">
              <w:rPr>
                <w:rFonts w:ascii="inherit" w:hAnsi="inherit" w:cs="Courier New"/>
                <w:color w:val="1F1F1F"/>
                <w:sz w:val="10"/>
                <w:szCs w:val="10"/>
                <w:lang w:eastAsia="hy-AM" w:bidi="ar-SA"/>
              </w:rPr>
              <w:t xml:space="preserve">Тест-набор для определения альдостерона для анализаторов серии </w:t>
            </w:r>
            <w:proofErr w:type="spellStart"/>
            <w:r w:rsidRPr="00BB1DB8">
              <w:rPr>
                <w:rFonts w:ascii="inherit" w:hAnsi="inherit" w:cs="Courier New"/>
                <w:color w:val="1F1F1F"/>
                <w:sz w:val="10"/>
                <w:szCs w:val="10"/>
                <w:lang w:eastAsia="hy-AM" w:bidi="ar-SA"/>
              </w:rPr>
              <w:t>Maglumi</w:t>
            </w:r>
            <w:proofErr w:type="spellEnd"/>
            <w:r w:rsidRPr="00BB1DB8">
              <w:rPr>
                <w:rFonts w:ascii="inherit" w:hAnsi="inherit" w:cs="Courier New"/>
                <w:color w:val="1F1F1F"/>
                <w:sz w:val="10"/>
                <w:szCs w:val="10"/>
                <w:lang w:eastAsia="hy-AM" w:bidi="ar-SA"/>
              </w:rPr>
              <w:t xml:space="preserve">. Оригинальный. Метод: </w:t>
            </w:r>
            <w:proofErr w:type="spellStart"/>
            <w:r w:rsidRPr="00BB1DB8">
              <w:rPr>
                <w:rFonts w:ascii="inherit" w:hAnsi="inherit" w:cs="Courier New"/>
                <w:color w:val="1F1F1F"/>
                <w:sz w:val="10"/>
                <w:szCs w:val="10"/>
                <w:lang w:eastAsia="hy-AM" w:bidi="ar-SA"/>
              </w:rPr>
              <w:t>электрохемилюминесцентный</w:t>
            </w:r>
            <w:proofErr w:type="spellEnd"/>
            <w:r w:rsidRPr="00BB1DB8">
              <w:rPr>
                <w:rFonts w:ascii="inherit" w:hAnsi="inherit" w:cs="Courier New"/>
                <w:color w:val="1F1F1F"/>
                <w:sz w:val="10"/>
                <w:szCs w:val="10"/>
                <w:lang w:eastAsia="hy-AM" w:bidi="ar-SA"/>
              </w:rPr>
              <w:t xml:space="preserve"> анализ. Формат поставки: 50 тестов в упаковке, калибратор, контрольный образец. Образец для анализа: сыворотка крови. Новый, неиспользованный, в заводской упаковке. Условия хранения: при </w:t>
            </w:r>
            <w:r w:rsidRPr="00BB1DB8">
              <w:rPr>
                <w:rFonts w:ascii="inherit" w:hAnsi="inherit" w:cs="Courier New"/>
                <w:color w:val="1F1F1F"/>
                <w:sz w:val="10"/>
                <w:szCs w:val="10"/>
                <w:lang w:eastAsia="hy-AM" w:bidi="ar-SA"/>
              </w:rPr>
              <w:lastRenderedPageBreak/>
              <w:t>температуре от 2 до 8°C.</w:t>
            </w:r>
          </w:p>
        </w:tc>
        <w:tc>
          <w:tcPr>
            <w:tcW w:w="739" w:type="dxa"/>
            <w:vAlign w:val="center"/>
          </w:tcPr>
          <w:p w14:paraId="5EA66DCC" w14:textId="1EF2F10B" w:rsidR="00B977C2" w:rsidRPr="00A568AC" w:rsidRDefault="00B977C2" w:rsidP="00B977C2">
            <w:pPr>
              <w:jc w:val="center"/>
            </w:pPr>
            <w:r>
              <w:rPr>
                <w:rFonts w:ascii="Sylfaen" w:hAnsi="Sylfaen" w:cs="Arial"/>
                <w:sz w:val="12"/>
                <w:szCs w:val="12"/>
              </w:rPr>
              <w:lastRenderedPageBreak/>
              <w:t>к</w:t>
            </w:r>
          </w:p>
        </w:tc>
        <w:tc>
          <w:tcPr>
            <w:tcW w:w="1559" w:type="dxa"/>
          </w:tcPr>
          <w:p w14:paraId="31CF1BA7" w14:textId="77777777" w:rsidR="00B977C2" w:rsidRPr="002E1146" w:rsidRDefault="00B977C2" w:rsidP="00B977C2">
            <w:pPr>
              <w:jc w:val="center"/>
              <w:rPr>
                <w:rFonts w:ascii="GHEA Grapalat" w:hAnsi="GHEA Grapalat"/>
                <w:sz w:val="20"/>
                <w:lang w:val="hy-AM"/>
              </w:rPr>
            </w:pPr>
          </w:p>
        </w:tc>
        <w:tc>
          <w:tcPr>
            <w:tcW w:w="1140" w:type="dxa"/>
            <w:gridSpan w:val="3"/>
          </w:tcPr>
          <w:p w14:paraId="7164A8C3" w14:textId="77777777" w:rsidR="00B977C2" w:rsidRPr="002E1146" w:rsidRDefault="00B977C2" w:rsidP="00B977C2">
            <w:pPr>
              <w:jc w:val="center"/>
              <w:rPr>
                <w:rFonts w:ascii="GHEA Grapalat" w:hAnsi="GHEA Grapalat"/>
                <w:sz w:val="20"/>
                <w:lang w:val="hy-AM"/>
              </w:rPr>
            </w:pPr>
          </w:p>
        </w:tc>
        <w:tc>
          <w:tcPr>
            <w:tcW w:w="799" w:type="dxa"/>
            <w:vAlign w:val="bottom"/>
          </w:tcPr>
          <w:p w14:paraId="3DAB2B8A" w14:textId="278049BB" w:rsidR="00B977C2" w:rsidRPr="002E1146" w:rsidRDefault="00B977C2" w:rsidP="00B977C2">
            <w:pPr>
              <w:jc w:val="center"/>
              <w:rPr>
                <w:rFonts w:ascii="GHEA Grapalat" w:hAnsi="GHEA Grapalat"/>
                <w:sz w:val="20"/>
                <w:lang w:val="hy-AM"/>
              </w:rPr>
            </w:pPr>
            <w:r>
              <w:rPr>
                <w:rFonts w:ascii="Arial" w:hAnsi="Arial" w:cs="Arial"/>
                <w:sz w:val="16"/>
                <w:szCs w:val="16"/>
              </w:rPr>
              <w:t>1</w:t>
            </w:r>
          </w:p>
        </w:tc>
        <w:tc>
          <w:tcPr>
            <w:tcW w:w="754" w:type="dxa"/>
            <w:vAlign w:val="center"/>
          </w:tcPr>
          <w:p w14:paraId="6AB219C8" w14:textId="2BC0E6C2" w:rsidR="00B977C2" w:rsidRDefault="00B977C2" w:rsidP="00B977C2">
            <w:pPr>
              <w:widowControl w:val="0"/>
              <w:jc w:val="center"/>
              <w:rPr>
                <w:rFonts w:ascii="GHEA Grapalat" w:hAnsi="GHEA Grapalat"/>
                <w:sz w:val="16"/>
                <w:szCs w:val="16"/>
                <w:lang w:val="en-US"/>
              </w:rPr>
            </w:pPr>
            <w:proofErr w:type="spellStart"/>
            <w:r>
              <w:rPr>
                <w:rFonts w:ascii="GHEA Grapalat" w:hAnsi="GHEA Grapalat"/>
                <w:sz w:val="16"/>
                <w:szCs w:val="16"/>
                <w:lang w:val="en-US"/>
              </w:rPr>
              <w:t>Аван</w:t>
            </w:r>
            <w:proofErr w:type="spellEnd"/>
            <w:r>
              <w:rPr>
                <w:rFonts w:ascii="GHEA Grapalat" w:hAnsi="GHEA Grapalat"/>
                <w:sz w:val="16"/>
                <w:szCs w:val="16"/>
                <w:lang w:val="en-US"/>
              </w:rPr>
              <w:t xml:space="preserve"> </w:t>
            </w:r>
            <w:proofErr w:type="spellStart"/>
            <w:r>
              <w:rPr>
                <w:rFonts w:ascii="GHEA Grapalat" w:hAnsi="GHEA Grapalat"/>
                <w:sz w:val="16"/>
                <w:szCs w:val="16"/>
                <w:lang w:val="en-US"/>
              </w:rPr>
              <w:t>у.Худякова</w:t>
            </w:r>
            <w:proofErr w:type="spellEnd"/>
            <w:r>
              <w:rPr>
                <w:rFonts w:ascii="GHEA Grapalat" w:hAnsi="GHEA Grapalat"/>
                <w:sz w:val="16"/>
                <w:szCs w:val="16"/>
                <w:lang w:val="en-US"/>
              </w:rPr>
              <w:t xml:space="preserve"> </w:t>
            </w:r>
          </w:p>
        </w:tc>
        <w:tc>
          <w:tcPr>
            <w:tcW w:w="1158" w:type="dxa"/>
            <w:vAlign w:val="center"/>
          </w:tcPr>
          <w:p w14:paraId="4D9406E4" w14:textId="22616D35" w:rsidR="00B977C2" w:rsidRPr="00464E3A" w:rsidRDefault="00B977C2" w:rsidP="00B977C2">
            <w:pPr>
              <w:jc w:val="center"/>
              <w:rPr>
                <w:rFonts w:ascii="inherit" w:hAnsi="inherit"/>
                <w:sz w:val="12"/>
                <w:szCs w:val="12"/>
              </w:rPr>
            </w:pPr>
            <w:r w:rsidRPr="00464E3A">
              <w:rPr>
                <w:rFonts w:ascii="inherit" w:hAnsi="inherit"/>
                <w:sz w:val="12"/>
                <w:szCs w:val="12"/>
              </w:rPr>
              <w:t>По заказу</w:t>
            </w:r>
          </w:p>
        </w:tc>
        <w:tc>
          <w:tcPr>
            <w:tcW w:w="1198" w:type="dxa"/>
          </w:tcPr>
          <w:p w14:paraId="42D92E9F" w14:textId="0EA73DBC" w:rsidR="00B977C2" w:rsidRDefault="00B977C2" w:rsidP="00B977C2">
            <w:pPr>
              <w:rPr>
                <w:rFonts w:ascii="Sylfaen" w:hAnsi="Sylfaen" w:cs="Sylfaen"/>
                <w:color w:val="000000"/>
                <w:sz w:val="14"/>
                <w:szCs w:val="14"/>
                <w:lang w:val="en-US"/>
              </w:rPr>
            </w:pPr>
            <w:proofErr w:type="spellStart"/>
            <w:r>
              <w:rPr>
                <w:rFonts w:ascii="Sylfaen" w:hAnsi="Sylfaen" w:cs="Sylfaen"/>
                <w:color w:val="000000"/>
                <w:sz w:val="14"/>
                <w:szCs w:val="14"/>
                <w:lang w:val="en-US"/>
              </w:rPr>
              <w:t>До</w:t>
            </w:r>
            <w:proofErr w:type="spellEnd"/>
            <w:r>
              <w:rPr>
                <w:rFonts w:ascii="Sylfaen" w:hAnsi="Sylfaen" w:cs="Sylfaen"/>
                <w:color w:val="000000"/>
                <w:sz w:val="14"/>
                <w:szCs w:val="14"/>
              </w:rPr>
              <w:t>25.12.202</w:t>
            </w:r>
            <w:r>
              <w:rPr>
                <w:rFonts w:ascii="Sylfaen" w:hAnsi="Sylfaen" w:cs="Sylfaen"/>
                <w:color w:val="000000"/>
                <w:sz w:val="14"/>
                <w:szCs w:val="14"/>
                <w:lang w:val="en-US"/>
              </w:rPr>
              <w:t>5г</w:t>
            </w:r>
          </w:p>
        </w:tc>
      </w:tr>
      <w:tr w:rsidR="00B977C2" w:rsidRPr="00B138F3" w14:paraId="480F58EF" w14:textId="77777777" w:rsidTr="008C7FF2">
        <w:trPr>
          <w:jc w:val="center"/>
        </w:trPr>
        <w:tc>
          <w:tcPr>
            <w:tcW w:w="1242" w:type="dxa"/>
            <w:vAlign w:val="center"/>
          </w:tcPr>
          <w:p w14:paraId="4F577A4F" w14:textId="2F9F6F34" w:rsidR="00B977C2" w:rsidRPr="002E1146" w:rsidRDefault="00B977C2" w:rsidP="00B977C2">
            <w:pPr>
              <w:jc w:val="center"/>
              <w:rPr>
                <w:rFonts w:ascii="GHEA Grapalat" w:hAnsi="GHEA Grapalat"/>
                <w:sz w:val="20"/>
                <w:lang w:val="hy-AM"/>
              </w:rPr>
            </w:pPr>
            <w:r>
              <w:rPr>
                <w:rFonts w:ascii="GHEA Grapalat" w:hAnsi="GHEA Grapalat"/>
                <w:sz w:val="16"/>
                <w:lang w:val="hy-AM"/>
              </w:rPr>
              <w:t>9</w:t>
            </w:r>
          </w:p>
        </w:tc>
        <w:tc>
          <w:tcPr>
            <w:tcW w:w="1208" w:type="dxa"/>
            <w:vAlign w:val="center"/>
          </w:tcPr>
          <w:p w14:paraId="69FC07DB" w14:textId="1E9C1C1A" w:rsidR="00B977C2" w:rsidRPr="002E1146" w:rsidRDefault="00B977C2" w:rsidP="00B977C2">
            <w:pPr>
              <w:jc w:val="center"/>
              <w:rPr>
                <w:rFonts w:ascii="Calibri" w:hAnsi="Calibri" w:cs="Calibri"/>
                <w:sz w:val="22"/>
                <w:szCs w:val="22"/>
                <w:lang w:val="hy-AM"/>
              </w:rPr>
            </w:pPr>
            <w:r>
              <w:rPr>
                <w:rFonts w:ascii="Arial" w:hAnsi="Arial" w:cs="Arial"/>
                <w:sz w:val="12"/>
                <w:szCs w:val="12"/>
              </w:rPr>
              <w:t>33211100</w:t>
            </w:r>
          </w:p>
        </w:tc>
        <w:tc>
          <w:tcPr>
            <w:tcW w:w="2552" w:type="dxa"/>
            <w:vAlign w:val="center"/>
          </w:tcPr>
          <w:p w14:paraId="04C650A0" w14:textId="475930EF" w:rsidR="00B977C2" w:rsidRPr="00CF5A84" w:rsidRDefault="00B977C2" w:rsidP="00B977C2">
            <w:pPr>
              <w:pStyle w:val="HTML"/>
              <w:shd w:val="clear" w:color="auto" w:fill="F8F9FA"/>
              <w:spacing w:line="540" w:lineRule="atLeast"/>
              <w:rPr>
                <w:rFonts w:ascii="Arial" w:hAnsi="Arial" w:cs="Arial"/>
                <w:color w:val="000000"/>
                <w:sz w:val="16"/>
                <w:szCs w:val="16"/>
                <w:lang w:val="ru-RU" w:eastAsia="ru-RU" w:bidi="ru-RU"/>
              </w:rPr>
            </w:pPr>
            <w:proofErr w:type="spellStart"/>
            <w:r w:rsidRPr="004B5C4A">
              <w:rPr>
                <w:rFonts w:ascii="Sylfaen" w:hAnsi="Sylfaen" w:cs="Arial"/>
                <w:color w:val="000000"/>
                <w:sz w:val="16"/>
                <w:szCs w:val="16"/>
              </w:rPr>
              <w:t>Набор</w:t>
            </w:r>
            <w:proofErr w:type="spellEnd"/>
            <w:r w:rsidRPr="004B5C4A">
              <w:rPr>
                <w:rFonts w:ascii="Sylfaen" w:hAnsi="Sylfaen" w:cs="Arial"/>
                <w:color w:val="000000"/>
                <w:sz w:val="16"/>
                <w:szCs w:val="16"/>
              </w:rPr>
              <w:t xml:space="preserve"> </w:t>
            </w:r>
            <w:proofErr w:type="spellStart"/>
            <w:r w:rsidRPr="004B5C4A">
              <w:rPr>
                <w:rFonts w:ascii="Sylfaen" w:hAnsi="Sylfaen" w:cs="Arial"/>
                <w:color w:val="000000"/>
                <w:sz w:val="16"/>
                <w:szCs w:val="16"/>
              </w:rPr>
              <w:t>для</w:t>
            </w:r>
            <w:proofErr w:type="spellEnd"/>
            <w:r w:rsidRPr="004B5C4A">
              <w:rPr>
                <w:rFonts w:ascii="Sylfaen" w:hAnsi="Sylfaen" w:cs="Arial"/>
                <w:color w:val="000000"/>
                <w:sz w:val="16"/>
                <w:szCs w:val="16"/>
              </w:rPr>
              <w:t xml:space="preserve"> </w:t>
            </w:r>
            <w:proofErr w:type="spellStart"/>
            <w:r w:rsidRPr="004B5C4A">
              <w:rPr>
                <w:rFonts w:ascii="Sylfaen" w:hAnsi="Sylfaen" w:cs="Arial"/>
                <w:color w:val="000000"/>
                <w:sz w:val="16"/>
                <w:szCs w:val="16"/>
              </w:rPr>
              <w:t>определения</w:t>
            </w:r>
            <w:proofErr w:type="spellEnd"/>
            <w:r w:rsidRPr="004B5C4A">
              <w:rPr>
                <w:rFonts w:ascii="Sylfaen" w:hAnsi="Sylfaen" w:cs="Arial"/>
                <w:color w:val="000000"/>
                <w:sz w:val="16"/>
                <w:szCs w:val="16"/>
              </w:rPr>
              <w:t xml:space="preserve"> </w:t>
            </w:r>
            <w:proofErr w:type="spellStart"/>
            <w:r w:rsidRPr="004B5C4A">
              <w:rPr>
                <w:rFonts w:ascii="Sylfaen" w:hAnsi="Sylfaen" w:cs="Arial"/>
                <w:color w:val="000000"/>
                <w:sz w:val="16"/>
                <w:szCs w:val="16"/>
              </w:rPr>
              <w:t>тропонина</w:t>
            </w:r>
            <w:proofErr w:type="spellEnd"/>
          </w:p>
        </w:tc>
        <w:tc>
          <w:tcPr>
            <w:tcW w:w="992" w:type="dxa"/>
            <w:vAlign w:val="center"/>
          </w:tcPr>
          <w:p w14:paraId="470FCB76" w14:textId="77777777" w:rsidR="00B977C2" w:rsidRPr="00B138F3" w:rsidRDefault="00B977C2" w:rsidP="00B977C2">
            <w:pPr>
              <w:widowControl w:val="0"/>
              <w:jc w:val="center"/>
              <w:rPr>
                <w:rFonts w:ascii="GHEA Grapalat" w:hAnsi="GHEA Grapalat"/>
                <w:sz w:val="16"/>
                <w:szCs w:val="16"/>
              </w:rPr>
            </w:pPr>
          </w:p>
        </w:tc>
        <w:tc>
          <w:tcPr>
            <w:tcW w:w="3260" w:type="dxa"/>
            <w:vAlign w:val="center"/>
          </w:tcPr>
          <w:p w14:paraId="43FD56B1" w14:textId="32112B10" w:rsidR="00B977C2" w:rsidRPr="00BB1DB8" w:rsidRDefault="00BB1DB8" w:rsidP="00BB1D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0"/>
                <w:szCs w:val="10"/>
                <w:lang w:val="hy-AM" w:eastAsia="hy-AM" w:bidi="ar-SA"/>
              </w:rPr>
            </w:pPr>
            <w:r w:rsidRPr="00BB1DB8">
              <w:rPr>
                <w:rFonts w:ascii="inherit" w:hAnsi="inherit" w:cs="Courier New"/>
                <w:color w:val="1F1F1F"/>
                <w:sz w:val="10"/>
                <w:szCs w:val="10"/>
                <w:lang w:eastAsia="hy-AM" w:bidi="ar-SA"/>
              </w:rPr>
              <w:t xml:space="preserve">Тест-набор для определения </w:t>
            </w:r>
            <w:proofErr w:type="spellStart"/>
            <w:r w:rsidRPr="00BB1DB8">
              <w:rPr>
                <w:rFonts w:ascii="inherit" w:hAnsi="inherit" w:cs="Courier New"/>
                <w:color w:val="1F1F1F"/>
                <w:sz w:val="10"/>
                <w:szCs w:val="10"/>
                <w:lang w:eastAsia="hy-AM" w:bidi="ar-SA"/>
              </w:rPr>
              <w:t>тропонина</w:t>
            </w:r>
            <w:proofErr w:type="spellEnd"/>
            <w:r w:rsidRPr="00BB1DB8">
              <w:rPr>
                <w:rFonts w:ascii="inherit" w:hAnsi="inherit" w:cs="Courier New"/>
                <w:color w:val="1F1F1F"/>
                <w:sz w:val="10"/>
                <w:szCs w:val="10"/>
                <w:lang w:eastAsia="hy-AM" w:bidi="ar-SA"/>
              </w:rPr>
              <w:t xml:space="preserve"> I для анализаторов серии </w:t>
            </w:r>
            <w:proofErr w:type="spellStart"/>
            <w:r w:rsidRPr="00BB1DB8">
              <w:rPr>
                <w:rFonts w:ascii="inherit" w:hAnsi="inherit" w:cs="Courier New"/>
                <w:color w:val="1F1F1F"/>
                <w:sz w:val="10"/>
                <w:szCs w:val="10"/>
                <w:lang w:eastAsia="hy-AM" w:bidi="ar-SA"/>
              </w:rPr>
              <w:t>Maglumi</w:t>
            </w:r>
            <w:proofErr w:type="spellEnd"/>
            <w:r w:rsidRPr="00BB1DB8">
              <w:rPr>
                <w:rFonts w:ascii="inherit" w:hAnsi="inherit" w:cs="Courier New"/>
                <w:color w:val="1F1F1F"/>
                <w:sz w:val="10"/>
                <w:szCs w:val="10"/>
                <w:lang w:eastAsia="hy-AM" w:bidi="ar-SA"/>
              </w:rPr>
              <w:t xml:space="preserve">. Оригинальный. Метод: </w:t>
            </w:r>
            <w:proofErr w:type="spellStart"/>
            <w:r w:rsidRPr="00BB1DB8">
              <w:rPr>
                <w:rFonts w:ascii="inherit" w:hAnsi="inherit" w:cs="Courier New"/>
                <w:color w:val="1F1F1F"/>
                <w:sz w:val="10"/>
                <w:szCs w:val="10"/>
                <w:lang w:eastAsia="hy-AM" w:bidi="ar-SA"/>
              </w:rPr>
              <w:t>электрохемилюминесцентный</w:t>
            </w:r>
            <w:proofErr w:type="spellEnd"/>
            <w:r w:rsidRPr="00BB1DB8">
              <w:rPr>
                <w:rFonts w:ascii="inherit" w:hAnsi="inherit" w:cs="Courier New"/>
                <w:color w:val="1F1F1F"/>
                <w:sz w:val="10"/>
                <w:szCs w:val="10"/>
                <w:lang w:eastAsia="hy-AM" w:bidi="ar-SA"/>
              </w:rPr>
              <w:t xml:space="preserve"> анализ. Формат: 50 тестов в упаковке, калибратор, контрольный образец. Образец для анализа: сыворотка крови. Новый, неиспользованный, в оригинальной упаковке. Условия хранения: при температуре от 2 до 8°C.</w:t>
            </w:r>
          </w:p>
        </w:tc>
        <w:tc>
          <w:tcPr>
            <w:tcW w:w="739" w:type="dxa"/>
            <w:vAlign w:val="center"/>
          </w:tcPr>
          <w:p w14:paraId="68F3A28F" w14:textId="0D4AC72D" w:rsidR="00B977C2" w:rsidRPr="00A568AC" w:rsidRDefault="00B977C2" w:rsidP="00B977C2">
            <w:pPr>
              <w:jc w:val="center"/>
            </w:pPr>
            <w:r>
              <w:rPr>
                <w:rFonts w:ascii="Sylfaen" w:hAnsi="Sylfaen" w:cs="Arial"/>
                <w:sz w:val="12"/>
                <w:szCs w:val="12"/>
              </w:rPr>
              <w:t>к</w:t>
            </w:r>
          </w:p>
        </w:tc>
        <w:tc>
          <w:tcPr>
            <w:tcW w:w="1559" w:type="dxa"/>
          </w:tcPr>
          <w:p w14:paraId="65B0351E" w14:textId="77777777" w:rsidR="00B977C2" w:rsidRPr="002E1146" w:rsidRDefault="00B977C2" w:rsidP="00B977C2">
            <w:pPr>
              <w:jc w:val="center"/>
              <w:rPr>
                <w:rFonts w:ascii="GHEA Grapalat" w:hAnsi="GHEA Grapalat"/>
                <w:sz w:val="20"/>
                <w:lang w:val="hy-AM"/>
              </w:rPr>
            </w:pPr>
          </w:p>
        </w:tc>
        <w:tc>
          <w:tcPr>
            <w:tcW w:w="1088" w:type="dxa"/>
          </w:tcPr>
          <w:p w14:paraId="33F2B2B1" w14:textId="77777777" w:rsidR="00B977C2" w:rsidRPr="002E1146" w:rsidRDefault="00B977C2" w:rsidP="00B977C2">
            <w:pPr>
              <w:jc w:val="center"/>
              <w:rPr>
                <w:rFonts w:ascii="GHEA Grapalat" w:hAnsi="GHEA Grapalat"/>
                <w:sz w:val="20"/>
                <w:lang w:val="hy-AM"/>
              </w:rPr>
            </w:pPr>
          </w:p>
        </w:tc>
        <w:tc>
          <w:tcPr>
            <w:tcW w:w="851" w:type="dxa"/>
            <w:gridSpan w:val="3"/>
            <w:vAlign w:val="bottom"/>
          </w:tcPr>
          <w:p w14:paraId="00BDEE45" w14:textId="3643C513" w:rsidR="00B977C2" w:rsidRPr="00A211C2" w:rsidRDefault="00B977C2" w:rsidP="00B977C2">
            <w:pPr>
              <w:jc w:val="center"/>
              <w:rPr>
                <w:rFonts w:ascii="GHEA Grapalat" w:hAnsi="GHEA Grapalat"/>
                <w:sz w:val="20"/>
                <w:lang w:val="hy-AM"/>
              </w:rPr>
            </w:pPr>
            <w:r>
              <w:rPr>
                <w:rFonts w:ascii="Arial" w:hAnsi="Arial" w:cs="Arial"/>
                <w:sz w:val="16"/>
                <w:szCs w:val="16"/>
              </w:rPr>
              <w:t>1</w:t>
            </w:r>
          </w:p>
        </w:tc>
        <w:tc>
          <w:tcPr>
            <w:tcW w:w="754" w:type="dxa"/>
            <w:vAlign w:val="center"/>
          </w:tcPr>
          <w:p w14:paraId="116A88DD" w14:textId="483FB737" w:rsidR="00B977C2" w:rsidRPr="00464E3A" w:rsidRDefault="00B977C2" w:rsidP="00B977C2">
            <w:pPr>
              <w:widowControl w:val="0"/>
              <w:jc w:val="center"/>
              <w:rPr>
                <w:rFonts w:ascii="GHEA Grapalat" w:hAnsi="GHEA Grapalat"/>
                <w:sz w:val="16"/>
                <w:szCs w:val="16"/>
                <w:lang w:val="en-US"/>
              </w:rPr>
            </w:pPr>
            <w:proofErr w:type="spellStart"/>
            <w:r>
              <w:rPr>
                <w:rFonts w:ascii="GHEA Grapalat" w:hAnsi="GHEA Grapalat"/>
                <w:sz w:val="16"/>
                <w:szCs w:val="16"/>
                <w:lang w:val="en-US"/>
              </w:rPr>
              <w:t>Аван</w:t>
            </w:r>
            <w:proofErr w:type="spellEnd"/>
            <w:r>
              <w:rPr>
                <w:rFonts w:ascii="GHEA Grapalat" w:hAnsi="GHEA Grapalat"/>
                <w:sz w:val="16"/>
                <w:szCs w:val="16"/>
                <w:lang w:val="en-US"/>
              </w:rPr>
              <w:t xml:space="preserve"> </w:t>
            </w:r>
            <w:proofErr w:type="spellStart"/>
            <w:r>
              <w:rPr>
                <w:rFonts w:ascii="GHEA Grapalat" w:hAnsi="GHEA Grapalat"/>
                <w:sz w:val="16"/>
                <w:szCs w:val="16"/>
                <w:lang w:val="en-US"/>
              </w:rPr>
              <w:t>у.Худякова</w:t>
            </w:r>
            <w:proofErr w:type="spellEnd"/>
            <w:r>
              <w:rPr>
                <w:rFonts w:ascii="GHEA Grapalat" w:hAnsi="GHEA Grapalat"/>
                <w:sz w:val="16"/>
                <w:szCs w:val="16"/>
                <w:lang w:val="en-US"/>
              </w:rPr>
              <w:t xml:space="preserve"> </w:t>
            </w:r>
          </w:p>
        </w:tc>
        <w:tc>
          <w:tcPr>
            <w:tcW w:w="1158" w:type="dxa"/>
            <w:vAlign w:val="center"/>
          </w:tcPr>
          <w:p w14:paraId="3F1137D0" w14:textId="5DEEB027" w:rsidR="00B977C2" w:rsidRPr="00464E3A" w:rsidRDefault="00B977C2" w:rsidP="00B977C2">
            <w:pPr>
              <w:jc w:val="center"/>
              <w:rPr>
                <w:sz w:val="12"/>
                <w:szCs w:val="12"/>
              </w:rPr>
            </w:pPr>
            <w:r w:rsidRPr="00464E3A">
              <w:rPr>
                <w:rFonts w:ascii="inherit" w:hAnsi="inherit"/>
                <w:sz w:val="12"/>
                <w:szCs w:val="12"/>
              </w:rPr>
              <w:t>По заказу</w:t>
            </w:r>
          </w:p>
        </w:tc>
        <w:tc>
          <w:tcPr>
            <w:tcW w:w="1198" w:type="dxa"/>
          </w:tcPr>
          <w:p w14:paraId="12970E61" w14:textId="01F1DD81" w:rsidR="00B977C2" w:rsidRPr="001B05B9" w:rsidRDefault="00B977C2" w:rsidP="00B977C2">
            <w:pPr>
              <w:rPr>
                <w:lang w:val="en-US"/>
              </w:rPr>
            </w:pPr>
            <w:proofErr w:type="spellStart"/>
            <w:r>
              <w:rPr>
                <w:rFonts w:ascii="Sylfaen" w:hAnsi="Sylfaen" w:cs="Sylfaen"/>
                <w:color w:val="000000"/>
                <w:sz w:val="14"/>
                <w:szCs w:val="14"/>
                <w:lang w:val="en-US"/>
              </w:rPr>
              <w:t>До</w:t>
            </w:r>
            <w:proofErr w:type="spellEnd"/>
            <w:r>
              <w:rPr>
                <w:rFonts w:ascii="Sylfaen" w:hAnsi="Sylfaen" w:cs="Sylfaen"/>
                <w:color w:val="000000"/>
                <w:sz w:val="14"/>
                <w:szCs w:val="14"/>
              </w:rPr>
              <w:t>25.12.202</w:t>
            </w:r>
            <w:r>
              <w:rPr>
                <w:rFonts w:ascii="Sylfaen" w:hAnsi="Sylfaen" w:cs="Sylfaen"/>
                <w:color w:val="000000"/>
                <w:sz w:val="14"/>
                <w:szCs w:val="14"/>
                <w:lang w:val="en-US"/>
              </w:rPr>
              <w:t>5г</w:t>
            </w:r>
          </w:p>
        </w:tc>
      </w:tr>
    </w:tbl>
    <w:p w14:paraId="73F8BCBA" w14:textId="77777777" w:rsidR="009D61EB" w:rsidRPr="00E6494A" w:rsidRDefault="009D61EB" w:rsidP="00E6494A">
      <w:pPr>
        <w:pStyle w:val="HTML"/>
        <w:shd w:val="clear" w:color="auto" w:fill="F8F9FA"/>
        <w:spacing w:line="540" w:lineRule="atLeast"/>
        <w:rPr>
          <w:rFonts w:ascii="GHEA Grapalat" w:hAnsi="GHEA Grapalat"/>
        </w:rPr>
      </w:pPr>
    </w:p>
    <w:p w14:paraId="286D31D8" w14:textId="77777777" w:rsidR="009D61EB" w:rsidRPr="00B138F3" w:rsidRDefault="009D61EB"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6FA5FFA3" w14:textId="77777777" w:rsidTr="00E22E51">
        <w:trPr>
          <w:jc w:val="center"/>
        </w:trPr>
        <w:tc>
          <w:tcPr>
            <w:tcW w:w="4536" w:type="dxa"/>
          </w:tcPr>
          <w:p w14:paraId="001DF221" w14:textId="77777777" w:rsidR="00071D1C" w:rsidRDefault="00071D1C" w:rsidP="00B46D58">
            <w:pPr>
              <w:widowControl w:val="0"/>
              <w:jc w:val="center"/>
              <w:rPr>
                <w:rFonts w:ascii="GHEA Grapalat" w:hAnsi="GHEA Grapalat"/>
                <w:b/>
              </w:rPr>
            </w:pPr>
            <w:r w:rsidRPr="00B138F3">
              <w:rPr>
                <w:rFonts w:ascii="GHEA Grapalat" w:hAnsi="GHEA Grapalat"/>
                <w:b/>
              </w:rPr>
              <w:t>ПОКУПАТЕЛЬ</w:t>
            </w:r>
          </w:p>
          <w:p w14:paraId="17DE9A7B" w14:textId="77777777" w:rsidR="00A81B41" w:rsidRPr="00287552" w:rsidRDefault="00CE53AD" w:rsidP="00A81B41">
            <w:pPr>
              <w:widowControl w:val="0"/>
              <w:spacing w:after="160"/>
              <w:jc w:val="center"/>
              <w:rPr>
                <w:rFonts w:ascii="GHEA Grapalat" w:hAnsi="GHEA Grapalat"/>
                <w:i/>
              </w:rPr>
            </w:pPr>
            <w:r>
              <w:rPr>
                <w:rFonts w:ascii="Sylfaen" w:eastAsia="Calibri" w:hAnsi="Sylfaen"/>
                <w:b/>
                <w:sz w:val="22"/>
              </w:rPr>
              <w:t xml:space="preserve">ЕРЕВАН </w:t>
            </w:r>
            <w:r>
              <w:rPr>
                <w:rFonts w:ascii="Sylfaen" w:hAnsi="Sylfaen"/>
                <w:b/>
                <w:sz w:val="22"/>
                <w:lang w:val="af-ZA"/>
              </w:rPr>
              <w:t>"</w:t>
            </w:r>
            <w:r>
              <w:rPr>
                <w:rFonts w:ascii="Sylfaen" w:eastAsia="Calibri" w:hAnsi="Sylfaen"/>
                <w:b/>
                <w:sz w:val="22"/>
              </w:rPr>
              <w:t>АВАН</w:t>
            </w:r>
            <w:r>
              <w:rPr>
                <w:rFonts w:ascii="Sylfaen" w:hAnsi="Sylfaen"/>
                <w:b/>
                <w:sz w:val="22"/>
                <w:lang w:val="af-ZA"/>
              </w:rPr>
              <w:t>"</w:t>
            </w:r>
            <w:r>
              <w:rPr>
                <w:rFonts w:ascii="Sylfaen" w:eastAsia="Calibri" w:hAnsi="Sylfaen"/>
                <w:b/>
                <w:sz w:val="22"/>
              </w:rPr>
              <w:t xml:space="preserve"> ЗДОРОВИТЕЛЬНЫЙ ЦЕНТЕР</w:t>
            </w:r>
            <w:r w:rsidRPr="006609ED">
              <w:rPr>
                <w:rFonts w:ascii="Sylfaen" w:eastAsia="Calibri" w:hAnsi="Sylfaen"/>
                <w:b/>
                <w:sz w:val="22"/>
              </w:rPr>
              <w:t xml:space="preserve"> </w:t>
            </w:r>
            <w:r>
              <w:rPr>
                <w:rFonts w:ascii="Sylfaen" w:hAnsi="Sylfaen"/>
                <w:b/>
                <w:sz w:val="22"/>
                <w:lang w:val="af-ZA"/>
              </w:rPr>
              <w:t xml:space="preserve">ЗАО </w:t>
            </w:r>
            <w:r>
              <w:rPr>
                <w:rFonts w:ascii="Sylfaen" w:hAnsi="Sylfaen"/>
                <w:b/>
                <w:sz w:val="22"/>
              </w:rPr>
              <w:t xml:space="preserve"> </w:t>
            </w:r>
          </w:p>
          <w:p w14:paraId="51D926E4" w14:textId="77777777" w:rsidR="00A81B41" w:rsidRPr="000D776A" w:rsidRDefault="00A81B41" w:rsidP="00A81B41">
            <w:pPr>
              <w:widowControl w:val="0"/>
              <w:spacing w:after="160"/>
              <w:jc w:val="center"/>
              <w:rPr>
                <w:rFonts w:ascii="GHEA Grapalat" w:hAnsi="GHEA Grapalat"/>
                <w:i/>
              </w:rPr>
            </w:pPr>
            <w:r w:rsidRPr="00163E68">
              <w:rPr>
                <w:rFonts w:ascii="GHEA Grapalat" w:hAnsi="GHEA Grapalat"/>
                <w:i/>
                <w:lang w:val="hy-AM"/>
              </w:rPr>
              <w:t xml:space="preserve">Г.Ереван, ул. </w:t>
            </w:r>
            <w:r>
              <w:rPr>
                <w:rFonts w:ascii="Sylfaen" w:hAnsi="Sylfaen"/>
                <w:sz w:val="22"/>
                <w:lang w:val="af-ZA"/>
              </w:rPr>
              <w:t>Xyдякоба</w:t>
            </w:r>
          </w:p>
          <w:p w14:paraId="12B5E89B" w14:textId="115A54DB" w:rsidR="00A81B41" w:rsidRDefault="0058118F" w:rsidP="00A81B41">
            <w:pPr>
              <w:widowControl w:val="0"/>
              <w:spacing w:after="160"/>
              <w:jc w:val="center"/>
              <w:rPr>
                <w:rFonts w:ascii="Sylfaen" w:hAnsi="Sylfaen" w:cs="Sylfaen"/>
                <w:bCs/>
                <w:sz w:val="20"/>
                <w:szCs w:val="22"/>
                <w:lang w:val="es-ES"/>
              </w:rPr>
            </w:pPr>
            <w:r>
              <w:rPr>
                <w:rFonts w:ascii="GHEA Grapalat" w:hAnsi="GHEA Grapalat"/>
                <w:i/>
                <w:lang w:val="hy-AM"/>
              </w:rPr>
              <w:t>А</w:t>
            </w:r>
            <w:proofErr w:type="spellStart"/>
            <w:r w:rsidRPr="0005654B">
              <w:rPr>
                <w:rFonts w:ascii="GHEA Grapalat" w:hAnsi="GHEA Grapalat"/>
                <w:i/>
              </w:rPr>
              <w:t>м</w:t>
            </w:r>
            <w:r w:rsidR="00D92EE9" w:rsidRPr="00E05168">
              <w:rPr>
                <w:rFonts w:ascii="GHEA Grapalat" w:hAnsi="GHEA Grapalat"/>
                <w:i/>
              </w:rPr>
              <w:t>ерия</w:t>
            </w:r>
            <w:proofErr w:type="spellEnd"/>
            <w:r w:rsidR="00D92EE9">
              <w:rPr>
                <w:rFonts w:ascii="GHEA Grapalat" w:hAnsi="GHEA Grapalat"/>
                <w:i/>
                <w:lang w:val="hy-AM"/>
              </w:rPr>
              <w:t xml:space="preserve">банк </w:t>
            </w:r>
            <w:r w:rsidR="00D92EE9" w:rsidRPr="002A5083">
              <w:rPr>
                <w:rFonts w:ascii="GHEA Grapalat" w:hAnsi="GHEA Grapalat"/>
                <w:i/>
              </w:rPr>
              <w:t>З</w:t>
            </w:r>
            <w:r w:rsidR="00D92EE9" w:rsidRPr="00163E68">
              <w:rPr>
                <w:rFonts w:ascii="GHEA Grapalat" w:hAnsi="GHEA Grapalat"/>
                <w:i/>
                <w:lang w:val="hy-AM"/>
              </w:rPr>
              <w:t xml:space="preserve">АО                            </w:t>
            </w:r>
            <w:r w:rsidR="00D92EE9" w:rsidRPr="00163E68">
              <w:rPr>
                <w:rFonts w:ascii="GHEA Grapalat" w:hAnsi="GHEA Grapalat"/>
                <w:i/>
              </w:rPr>
              <w:t>(</w:t>
            </w:r>
            <w:r w:rsidR="00D92EE9" w:rsidRPr="003F76D8">
              <w:rPr>
                <w:rFonts w:ascii="GHEA Grapalat" w:hAnsi="GHEA Grapalat"/>
                <w:i/>
                <w:lang w:val="hy-AM"/>
              </w:rPr>
              <w:t>сч.№) 1</w:t>
            </w:r>
            <w:r w:rsidR="00D92EE9" w:rsidRPr="002A5083">
              <w:rPr>
                <w:rFonts w:ascii="GHEA Grapalat" w:hAnsi="GHEA Grapalat"/>
                <w:i/>
              </w:rPr>
              <w:t>570099536450100</w:t>
            </w:r>
            <w:r w:rsidR="00D92EE9" w:rsidRPr="003F76D8">
              <w:rPr>
                <w:rFonts w:ascii="GHEA Grapalat" w:hAnsi="GHEA Grapalat"/>
                <w:i/>
                <w:lang w:val="hy-AM"/>
              </w:rPr>
              <w:t xml:space="preserve">                           </w:t>
            </w:r>
            <w:r w:rsidR="00A81B41" w:rsidRPr="003F76D8">
              <w:rPr>
                <w:rFonts w:ascii="GHEA Grapalat" w:hAnsi="GHEA Grapalat"/>
                <w:i/>
                <w:lang w:val="hy-AM"/>
              </w:rPr>
              <w:t>УНН 00805413</w:t>
            </w:r>
          </w:p>
          <w:p w14:paraId="67A93DF3" w14:textId="77777777" w:rsidR="00A81B41" w:rsidRPr="00B138F3" w:rsidRDefault="00A81B41" w:rsidP="00A81B41">
            <w:pPr>
              <w:widowControl w:val="0"/>
              <w:jc w:val="center"/>
              <w:rPr>
                <w:rFonts w:ascii="GHEA Grapalat" w:hAnsi="GHEA Grapalat" w:cs="Sylfaen"/>
                <w:b/>
                <w:bCs/>
              </w:rPr>
            </w:pPr>
            <w:r w:rsidRPr="00163E68">
              <w:rPr>
                <w:rFonts w:ascii="GHEA Grapalat" w:hAnsi="GHEA Grapalat"/>
                <w:i/>
                <w:lang w:val="hy-AM"/>
              </w:rPr>
              <w:t xml:space="preserve">Директор   </w:t>
            </w:r>
            <w:r w:rsidRPr="00BF4732">
              <w:rPr>
                <w:rFonts w:ascii="GHEA Grapalat" w:hAnsi="GHEA Grapalat"/>
                <w:i/>
              </w:rPr>
              <w:t>А</w:t>
            </w:r>
            <w:r w:rsidRPr="00163E68">
              <w:rPr>
                <w:rFonts w:ascii="GHEA Grapalat" w:hAnsi="GHEA Grapalat"/>
                <w:i/>
                <w:lang w:val="hy-AM"/>
              </w:rPr>
              <w:t>.</w:t>
            </w:r>
            <w:r w:rsidRPr="00BF4732">
              <w:rPr>
                <w:rFonts w:ascii="GHEA Grapalat" w:hAnsi="GHEA Grapalat"/>
                <w:i/>
              </w:rPr>
              <w:t>Нерсисян</w:t>
            </w:r>
          </w:p>
          <w:p w14:paraId="62BA8398" w14:textId="77777777" w:rsidR="00071D1C" w:rsidRPr="00A81B41" w:rsidRDefault="00AB4EAB" w:rsidP="00B46D58">
            <w:pPr>
              <w:widowControl w:val="0"/>
              <w:jc w:val="center"/>
              <w:rPr>
                <w:rFonts w:ascii="GHEA Grapalat" w:hAnsi="GHEA Grapalat"/>
              </w:rPr>
            </w:pPr>
            <w:r w:rsidRPr="00A81B41">
              <w:rPr>
                <w:rFonts w:ascii="GHEA Grapalat" w:hAnsi="GHEA Grapalat"/>
              </w:rPr>
              <w:t>_____________________</w:t>
            </w:r>
          </w:p>
          <w:p w14:paraId="285742C6"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36A976A1"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14:paraId="1E38CA05" w14:textId="77777777" w:rsidR="00071D1C" w:rsidRPr="00B138F3" w:rsidRDefault="00071D1C" w:rsidP="00B46D58">
            <w:pPr>
              <w:widowControl w:val="0"/>
              <w:jc w:val="center"/>
              <w:rPr>
                <w:rFonts w:ascii="GHEA Grapalat" w:hAnsi="GHEA Grapalat"/>
              </w:rPr>
            </w:pPr>
          </w:p>
        </w:tc>
        <w:tc>
          <w:tcPr>
            <w:tcW w:w="4343" w:type="dxa"/>
          </w:tcPr>
          <w:p w14:paraId="03AAD8E5"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4C4F69B6"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1D973E84"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4E4607CC"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14:paraId="4E4D0AF2"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7CA9D421"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1A3BFD9C"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23"/>
        <w:t>*</w:t>
      </w:r>
    </w:p>
    <w:p w14:paraId="0A7D1AD3" w14:textId="77777777" w:rsidR="00071D1C" w:rsidRDefault="00071D1C" w:rsidP="00B46D58">
      <w:pPr>
        <w:widowControl w:val="0"/>
        <w:spacing w:after="160"/>
        <w:jc w:val="right"/>
        <w:rPr>
          <w:rFonts w:ascii="GHEA Grapalat" w:hAnsi="GHEA Grapalat"/>
          <w:lang w:val="en-US"/>
        </w:rPr>
      </w:pPr>
      <w:r w:rsidRPr="00B138F3">
        <w:rPr>
          <w:rFonts w:ascii="GHEA Grapalat" w:hAnsi="GHEA Grapalat"/>
        </w:rPr>
        <w:t>Драмов РА</w:t>
      </w:r>
    </w:p>
    <w:tbl>
      <w:tblPr>
        <w:tblW w:w="15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985"/>
        <w:gridCol w:w="2410"/>
        <w:gridCol w:w="567"/>
        <w:gridCol w:w="708"/>
        <w:gridCol w:w="567"/>
        <w:gridCol w:w="567"/>
        <w:gridCol w:w="567"/>
        <w:gridCol w:w="567"/>
        <w:gridCol w:w="851"/>
        <w:gridCol w:w="709"/>
        <w:gridCol w:w="708"/>
        <w:gridCol w:w="748"/>
        <w:gridCol w:w="812"/>
        <w:gridCol w:w="1031"/>
        <w:gridCol w:w="1239"/>
      </w:tblGrid>
      <w:tr w:rsidR="00D8322D" w:rsidRPr="00A71D81" w14:paraId="52E91E16" w14:textId="77777777" w:rsidTr="00B464FF">
        <w:tc>
          <w:tcPr>
            <w:tcW w:w="15170" w:type="dxa"/>
            <w:gridSpan w:val="16"/>
          </w:tcPr>
          <w:p w14:paraId="2F07A246" w14:textId="77777777" w:rsidR="00D8322D" w:rsidRPr="00A71D81" w:rsidRDefault="00D8322D" w:rsidP="00BF0853">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E76AB8" w:rsidRPr="00A23501" w14:paraId="7B1055D5" w14:textId="77777777" w:rsidTr="00B464FF">
        <w:tc>
          <w:tcPr>
            <w:tcW w:w="1134" w:type="dxa"/>
            <w:vAlign w:val="center"/>
          </w:tcPr>
          <w:p w14:paraId="543416D8" w14:textId="6C493704" w:rsidR="00E76AB8" w:rsidRPr="00A71D81" w:rsidRDefault="00E76AB8" w:rsidP="00BF0853">
            <w:pPr>
              <w:jc w:val="center"/>
              <w:rPr>
                <w:rFonts w:ascii="GHEA Grapalat" w:hAnsi="GHEA Grapalat"/>
                <w:sz w:val="18"/>
                <w:lang w:val="es-ES"/>
              </w:rPr>
            </w:pPr>
            <w:r w:rsidRPr="00B138F3">
              <w:rPr>
                <w:rFonts w:ascii="GHEA Grapalat" w:hAnsi="GHEA Grapalat"/>
                <w:sz w:val="16"/>
                <w:szCs w:val="16"/>
              </w:rPr>
              <w:t>номер предусмотренного приглашением лота</w:t>
            </w:r>
          </w:p>
        </w:tc>
        <w:tc>
          <w:tcPr>
            <w:tcW w:w="1985" w:type="dxa"/>
            <w:vAlign w:val="center"/>
          </w:tcPr>
          <w:p w14:paraId="6D5D490A" w14:textId="0C182E7E" w:rsidR="00E76AB8" w:rsidRPr="00A71D81" w:rsidRDefault="00E76AB8" w:rsidP="00BF0853">
            <w:pPr>
              <w:jc w:val="center"/>
              <w:rPr>
                <w:rFonts w:ascii="GHEA Grapalat" w:hAnsi="GHEA Grapalat"/>
                <w:sz w:val="18"/>
                <w:lang w:val="es-ES"/>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410" w:type="dxa"/>
            <w:vAlign w:val="center"/>
          </w:tcPr>
          <w:p w14:paraId="2EC7E60A" w14:textId="535FE83C" w:rsidR="00E76AB8" w:rsidRPr="00A71D81" w:rsidRDefault="00E76AB8" w:rsidP="00BF0853">
            <w:pPr>
              <w:jc w:val="center"/>
              <w:rPr>
                <w:rFonts w:ascii="GHEA Grapalat" w:hAnsi="GHEA Grapalat"/>
                <w:sz w:val="18"/>
                <w:lang w:val="es-ES"/>
              </w:rPr>
            </w:pPr>
            <w:r w:rsidRPr="00B138F3">
              <w:rPr>
                <w:rFonts w:ascii="GHEA Grapalat" w:hAnsi="GHEA Grapalat"/>
                <w:sz w:val="16"/>
                <w:szCs w:val="16"/>
              </w:rPr>
              <w:t>наименование</w:t>
            </w:r>
          </w:p>
        </w:tc>
        <w:tc>
          <w:tcPr>
            <w:tcW w:w="9641" w:type="dxa"/>
            <w:gridSpan w:val="13"/>
            <w:vAlign w:val="center"/>
          </w:tcPr>
          <w:p w14:paraId="45D0EC91" w14:textId="106D7588" w:rsidR="00E76AB8" w:rsidRPr="00A71D81" w:rsidRDefault="00E76AB8" w:rsidP="00BF0853">
            <w:pPr>
              <w:jc w:val="both"/>
              <w:rPr>
                <w:rFonts w:ascii="GHEA Grapalat" w:hAnsi="GHEA Grapalat"/>
                <w:sz w:val="18"/>
                <w:lang w:val="es-ES"/>
              </w:rPr>
            </w:pPr>
            <w:r w:rsidRPr="00B138F3">
              <w:rPr>
                <w:rFonts w:ascii="GHEA Grapalat" w:hAnsi="GHEA Grapalat"/>
                <w:sz w:val="16"/>
                <w:szCs w:val="16"/>
              </w:rPr>
              <w:t>Оплату товара предусматривается произвести в 20</w:t>
            </w:r>
            <w:r>
              <w:rPr>
                <w:rFonts w:ascii="GHEA Grapalat" w:hAnsi="GHEA Grapalat"/>
                <w:sz w:val="16"/>
                <w:szCs w:val="16"/>
              </w:rPr>
              <w:t>2</w:t>
            </w:r>
            <w:r w:rsidRPr="0058118F">
              <w:rPr>
                <w:rFonts w:ascii="GHEA Grapalat" w:hAnsi="GHEA Grapalat"/>
                <w:sz w:val="16"/>
                <w:szCs w:val="16"/>
              </w:rPr>
              <w:t>5</w:t>
            </w:r>
            <w:r w:rsidRPr="00B138F3">
              <w:rPr>
                <w:rFonts w:ascii="GHEA Grapalat" w:hAnsi="GHEA Grapalat"/>
                <w:sz w:val="16"/>
                <w:szCs w:val="16"/>
              </w:rPr>
              <w:t>г., по месяцам, в том числе</w:t>
            </w:r>
            <w:r w:rsidRPr="00B138F3">
              <w:rPr>
                <w:rStyle w:val="af6"/>
                <w:rFonts w:ascii="GHEA Grapalat" w:hAnsi="GHEA Grapalat"/>
                <w:sz w:val="16"/>
                <w:szCs w:val="16"/>
              </w:rPr>
              <w:footnoteReference w:customMarkFollows="1" w:id="24"/>
              <w:t>**</w:t>
            </w:r>
          </w:p>
        </w:tc>
      </w:tr>
      <w:tr w:rsidR="00E76AB8" w:rsidRPr="00A71D81" w14:paraId="0DE1E7A6" w14:textId="77777777" w:rsidTr="00794A3C">
        <w:trPr>
          <w:trHeight w:val="1538"/>
        </w:trPr>
        <w:tc>
          <w:tcPr>
            <w:tcW w:w="1134" w:type="dxa"/>
          </w:tcPr>
          <w:p w14:paraId="3CB9C072" w14:textId="77777777" w:rsidR="00E76AB8" w:rsidRPr="00A71D81" w:rsidRDefault="00E76AB8" w:rsidP="00BF0853">
            <w:pPr>
              <w:jc w:val="center"/>
              <w:rPr>
                <w:rFonts w:ascii="GHEA Grapalat" w:hAnsi="GHEA Grapalat"/>
                <w:sz w:val="20"/>
                <w:lang w:val="es-ES"/>
              </w:rPr>
            </w:pPr>
          </w:p>
        </w:tc>
        <w:tc>
          <w:tcPr>
            <w:tcW w:w="1985" w:type="dxa"/>
          </w:tcPr>
          <w:p w14:paraId="3D1896D4" w14:textId="77777777" w:rsidR="00E76AB8" w:rsidRPr="00A71D81" w:rsidRDefault="00E76AB8" w:rsidP="00BF0853">
            <w:pPr>
              <w:jc w:val="center"/>
              <w:rPr>
                <w:rFonts w:ascii="GHEA Grapalat" w:hAnsi="GHEA Grapalat"/>
                <w:sz w:val="20"/>
                <w:lang w:val="es-ES"/>
              </w:rPr>
            </w:pPr>
          </w:p>
        </w:tc>
        <w:tc>
          <w:tcPr>
            <w:tcW w:w="2410" w:type="dxa"/>
          </w:tcPr>
          <w:p w14:paraId="735F0C71" w14:textId="77777777" w:rsidR="00E76AB8" w:rsidRPr="00A71D81" w:rsidRDefault="00E76AB8" w:rsidP="00BF0853">
            <w:pPr>
              <w:jc w:val="center"/>
              <w:rPr>
                <w:rFonts w:ascii="GHEA Grapalat" w:hAnsi="GHEA Grapalat"/>
                <w:sz w:val="20"/>
                <w:lang w:val="es-ES"/>
              </w:rPr>
            </w:pPr>
          </w:p>
        </w:tc>
        <w:tc>
          <w:tcPr>
            <w:tcW w:w="567" w:type="dxa"/>
            <w:vAlign w:val="center"/>
          </w:tcPr>
          <w:p w14:paraId="206D4B8E" w14:textId="12A07AE1" w:rsidR="00E76AB8" w:rsidRPr="00A71D81" w:rsidRDefault="00E76AB8" w:rsidP="00BF0853">
            <w:pPr>
              <w:ind w:left="113" w:right="-7"/>
              <w:jc w:val="center"/>
              <w:rPr>
                <w:rFonts w:ascii="GHEA Grapalat" w:hAnsi="GHEA Grapalat"/>
                <w:sz w:val="18"/>
                <w:szCs w:val="22"/>
                <w:lang w:val="pt-BR"/>
              </w:rPr>
            </w:pPr>
            <w:r w:rsidRPr="00B138F3">
              <w:rPr>
                <w:rFonts w:ascii="GHEA Grapalat" w:hAnsi="GHEA Grapalat"/>
                <w:sz w:val="16"/>
                <w:szCs w:val="16"/>
              </w:rPr>
              <w:t>январь</w:t>
            </w:r>
          </w:p>
        </w:tc>
        <w:tc>
          <w:tcPr>
            <w:tcW w:w="708" w:type="dxa"/>
            <w:vAlign w:val="center"/>
          </w:tcPr>
          <w:p w14:paraId="1BF84DD8" w14:textId="3196B3D9" w:rsidR="00E76AB8" w:rsidRPr="00A71D81" w:rsidRDefault="00E76AB8" w:rsidP="00BF0853">
            <w:pPr>
              <w:ind w:left="113" w:right="-7"/>
              <w:jc w:val="center"/>
              <w:rPr>
                <w:rFonts w:ascii="GHEA Grapalat" w:hAnsi="GHEA Grapalat" w:cs="Sylfaen"/>
                <w:sz w:val="18"/>
                <w:szCs w:val="22"/>
                <w:lang w:val="pt-BR"/>
              </w:rPr>
            </w:pPr>
            <w:r w:rsidRPr="00B138F3">
              <w:rPr>
                <w:rFonts w:ascii="GHEA Grapalat" w:hAnsi="GHEA Grapalat"/>
                <w:sz w:val="16"/>
                <w:szCs w:val="16"/>
              </w:rPr>
              <w:t>февраль</w:t>
            </w:r>
          </w:p>
        </w:tc>
        <w:tc>
          <w:tcPr>
            <w:tcW w:w="567" w:type="dxa"/>
            <w:vAlign w:val="center"/>
          </w:tcPr>
          <w:p w14:paraId="1FCF2758" w14:textId="7D7E68D1" w:rsidR="00E76AB8" w:rsidRPr="00A71D81" w:rsidRDefault="00E76AB8" w:rsidP="00BF0853">
            <w:pPr>
              <w:ind w:left="113" w:right="-7"/>
              <w:jc w:val="center"/>
              <w:rPr>
                <w:rFonts w:ascii="GHEA Grapalat" w:hAnsi="GHEA Grapalat"/>
                <w:sz w:val="18"/>
                <w:szCs w:val="22"/>
                <w:lang w:val="pt-BR"/>
              </w:rPr>
            </w:pPr>
            <w:r w:rsidRPr="00B138F3">
              <w:rPr>
                <w:rFonts w:ascii="GHEA Grapalat" w:hAnsi="GHEA Grapalat"/>
                <w:sz w:val="16"/>
                <w:szCs w:val="16"/>
              </w:rPr>
              <w:t>март</w:t>
            </w:r>
          </w:p>
        </w:tc>
        <w:tc>
          <w:tcPr>
            <w:tcW w:w="567" w:type="dxa"/>
            <w:vAlign w:val="center"/>
          </w:tcPr>
          <w:p w14:paraId="69252692" w14:textId="758803B9" w:rsidR="00E76AB8" w:rsidRPr="00A71D81" w:rsidRDefault="00E76AB8" w:rsidP="00BF0853">
            <w:pPr>
              <w:ind w:left="113" w:right="-7"/>
              <w:jc w:val="center"/>
              <w:rPr>
                <w:rFonts w:ascii="GHEA Grapalat" w:hAnsi="GHEA Grapalat" w:cs="Sylfaen"/>
                <w:sz w:val="18"/>
                <w:szCs w:val="22"/>
                <w:lang w:val="pt-BR"/>
              </w:rPr>
            </w:pPr>
            <w:r w:rsidRPr="00B138F3">
              <w:rPr>
                <w:rFonts w:ascii="GHEA Grapalat" w:hAnsi="GHEA Grapalat"/>
                <w:sz w:val="16"/>
                <w:szCs w:val="16"/>
              </w:rPr>
              <w:t>апрель</w:t>
            </w:r>
          </w:p>
        </w:tc>
        <w:tc>
          <w:tcPr>
            <w:tcW w:w="567" w:type="dxa"/>
            <w:vAlign w:val="center"/>
          </w:tcPr>
          <w:p w14:paraId="51459371" w14:textId="705CC08C" w:rsidR="00E76AB8" w:rsidRPr="00A71D81" w:rsidRDefault="00E76AB8" w:rsidP="00BF0853">
            <w:pPr>
              <w:ind w:left="113" w:right="-7"/>
              <w:jc w:val="center"/>
              <w:rPr>
                <w:rFonts w:ascii="GHEA Grapalat" w:hAnsi="GHEA Grapalat"/>
                <w:sz w:val="18"/>
                <w:szCs w:val="22"/>
                <w:lang w:val="pt-BR"/>
              </w:rPr>
            </w:pPr>
            <w:r w:rsidRPr="00B138F3">
              <w:rPr>
                <w:rFonts w:ascii="GHEA Grapalat" w:hAnsi="GHEA Grapalat"/>
                <w:sz w:val="16"/>
                <w:szCs w:val="16"/>
              </w:rPr>
              <w:t>май</w:t>
            </w:r>
          </w:p>
        </w:tc>
        <w:tc>
          <w:tcPr>
            <w:tcW w:w="567" w:type="dxa"/>
            <w:vAlign w:val="center"/>
          </w:tcPr>
          <w:p w14:paraId="75363F2C" w14:textId="3153B990" w:rsidR="00E76AB8" w:rsidRPr="00A71D81" w:rsidRDefault="00E76AB8" w:rsidP="00BF0853">
            <w:pPr>
              <w:ind w:left="113" w:right="-7"/>
              <w:jc w:val="center"/>
              <w:rPr>
                <w:rFonts w:ascii="GHEA Grapalat" w:hAnsi="GHEA Grapalat"/>
                <w:sz w:val="18"/>
                <w:szCs w:val="22"/>
                <w:lang w:val="pt-BR"/>
              </w:rPr>
            </w:pPr>
            <w:r w:rsidRPr="00B138F3">
              <w:rPr>
                <w:rFonts w:ascii="GHEA Grapalat" w:hAnsi="GHEA Grapalat"/>
                <w:sz w:val="16"/>
                <w:szCs w:val="16"/>
              </w:rPr>
              <w:t>июнь</w:t>
            </w:r>
          </w:p>
        </w:tc>
        <w:tc>
          <w:tcPr>
            <w:tcW w:w="851" w:type="dxa"/>
            <w:vAlign w:val="center"/>
          </w:tcPr>
          <w:p w14:paraId="3D22751E" w14:textId="7402A925" w:rsidR="00E76AB8" w:rsidRPr="00A71D81" w:rsidRDefault="00E76AB8" w:rsidP="00BF0853">
            <w:pPr>
              <w:ind w:left="113" w:right="-7"/>
              <w:jc w:val="center"/>
              <w:rPr>
                <w:rFonts w:ascii="GHEA Grapalat" w:hAnsi="GHEA Grapalat"/>
                <w:sz w:val="18"/>
                <w:szCs w:val="22"/>
                <w:lang w:val="pt-BR"/>
              </w:rPr>
            </w:pPr>
            <w:r w:rsidRPr="00B138F3">
              <w:rPr>
                <w:rFonts w:ascii="GHEA Grapalat" w:hAnsi="GHEA Grapalat"/>
                <w:sz w:val="16"/>
                <w:szCs w:val="16"/>
              </w:rPr>
              <w:t>июль</w:t>
            </w:r>
          </w:p>
        </w:tc>
        <w:tc>
          <w:tcPr>
            <w:tcW w:w="709" w:type="dxa"/>
            <w:vAlign w:val="center"/>
          </w:tcPr>
          <w:p w14:paraId="6DF3DCBB" w14:textId="251FD67F" w:rsidR="00E76AB8" w:rsidRPr="00A71D81" w:rsidRDefault="00E76AB8" w:rsidP="00BF0853">
            <w:pPr>
              <w:ind w:left="113" w:right="-7"/>
              <w:jc w:val="center"/>
              <w:rPr>
                <w:rFonts w:ascii="GHEA Grapalat" w:hAnsi="GHEA Grapalat"/>
                <w:sz w:val="18"/>
                <w:szCs w:val="22"/>
                <w:lang w:val="pt-BR"/>
              </w:rPr>
            </w:pPr>
            <w:r w:rsidRPr="00B138F3">
              <w:rPr>
                <w:rFonts w:ascii="GHEA Grapalat" w:hAnsi="GHEA Grapalat"/>
                <w:sz w:val="16"/>
                <w:szCs w:val="16"/>
              </w:rPr>
              <w:t>август</w:t>
            </w:r>
          </w:p>
        </w:tc>
        <w:tc>
          <w:tcPr>
            <w:tcW w:w="708" w:type="dxa"/>
            <w:vAlign w:val="center"/>
          </w:tcPr>
          <w:p w14:paraId="3F67F429" w14:textId="7EB4B352" w:rsidR="00E76AB8" w:rsidRPr="00A71D81" w:rsidRDefault="00E76AB8" w:rsidP="00BF0853">
            <w:pPr>
              <w:ind w:left="113" w:right="-7"/>
              <w:jc w:val="center"/>
              <w:rPr>
                <w:rFonts w:ascii="GHEA Grapalat" w:hAnsi="GHEA Grapalat"/>
                <w:sz w:val="18"/>
                <w:szCs w:val="22"/>
                <w:lang w:val="pt-BR"/>
              </w:rPr>
            </w:pPr>
            <w:r w:rsidRPr="00B138F3">
              <w:rPr>
                <w:rFonts w:ascii="GHEA Grapalat" w:hAnsi="GHEA Grapalat"/>
                <w:sz w:val="16"/>
                <w:szCs w:val="16"/>
              </w:rPr>
              <w:t>сентябрь</w:t>
            </w:r>
          </w:p>
        </w:tc>
        <w:tc>
          <w:tcPr>
            <w:tcW w:w="748" w:type="dxa"/>
            <w:vAlign w:val="center"/>
          </w:tcPr>
          <w:p w14:paraId="120E970C" w14:textId="755053D6" w:rsidR="00E76AB8" w:rsidRPr="00A71D81" w:rsidRDefault="00E76AB8" w:rsidP="00BF0853">
            <w:pPr>
              <w:ind w:left="113" w:right="-7"/>
              <w:jc w:val="center"/>
              <w:rPr>
                <w:rFonts w:ascii="GHEA Grapalat" w:hAnsi="GHEA Grapalat"/>
                <w:sz w:val="18"/>
                <w:szCs w:val="22"/>
                <w:lang w:val="pt-BR"/>
              </w:rPr>
            </w:pPr>
            <w:r w:rsidRPr="00B138F3">
              <w:rPr>
                <w:rFonts w:ascii="GHEA Grapalat" w:hAnsi="GHEA Grapalat"/>
                <w:sz w:val="16"/>
                <w:szCs w:val="16"/>
              </w:rPr>
              <w:t>октябрь</w:t>
            </w:r>
          </w:p>
        </w:tc>
        <w:tc>
          <w:tcPr>
            <w:tcW w:w="812" w:type="dxa"/>
            <w:vAlign w:val="center"/>
          </w:tcPr>
          <w:p w14:paraId="54C56C25" w14:textId="25AD2D1C" w:rsidR="00E76AB8" w:rsidRPr="00A71D81" w:rsidRDefault="00E76AB8" w:rsidP="00BF0853">
            <w:pPr>
              <w:ind w:left="113" w:right="-7"/>
              <w:jc w:val="center"/>
              <w:rPr>
                <w:rFonts w:ascii="GHEA Grapalat" w:hAnsi="GHEA Grapalat"/>
                <w:sz w:val="18"/>
                <w:szCs w:val="22"/>
                <w:lang w:val="pt-BR"/>
              </w:rPr>
            </w:pPr>
            <w:r w:rsidRPr="00B138F3">
              <w:rPr>
                <w:rFonts w:ascii="GHEA Grapalat" w:hAnsi="GHEA Grapalat"/>
                <w:sz w:val="16"/>
                <w:szCs w:val="16"/>
              </w:rPr>
              <w:t>ноябрь</w:t>
            </w:r>
          </w:p>
        </w:tc>
        <w:tc>
          <w:tcPr>
            <w:tcW w:w="1031" w:type="dxa"/>
            <w:vAlign w:val="center"/>
          </w:tcPr>
          <w:p w14:paraId="34D2978A" w14:textId="7FA84217" w:rsidR="00E76AB8" w:rsidRPr="00A71D81" w:rsidRDefault="00E76AB8" w:rsidP="00BF0853">
            <w:pPr>
              <w:ind w:left="113" w:right="-7"/>
              <w:jc w:val="center"/>
              <w:rPr>
                <w:rFonts w:ascii="GHEA Grapalat" w:hAnsi="GHEA Grapalat"/>
                <w:sz w:val="18"/>
                <w:szCs w:val="22"/>
                <w:lang w:val="pt-BR"/>
              </w:rPr>
            </w:pPr>
            <w:r w:rsidRPr="00B138F3">
              <w:rPr>
                <w:rFonts w:ascii="GHEA Grapalat" w:hAnsi="GHEA Grapalat"/>
                <w:sz w:val="16"/>
                <w:szCs w:val="16"/>
              </w:rPr>
              <w:t>декабрь</w:t>
            </w:r>
          </w:p>
        </w:tc>
        <w:tc>
          <w:tcPr>
            <w:tcW w:w="1239" w:type="dxa"/>
            <w:vAlign w:val="center"/>
          </w:tcPr>
          <w:p w14:paraId="0D3D909F" w14:textId="13AF522F" w:rsidR="00E76AB8" w:rsidRPr="00A71D81" w:rsidRDefault="00E76AB8" w:rsidP="00BF0853">
            <w:pPr>
              <w:jc w:val="center"/>
              <w:rPr>
                <w:rFonts w:ascii="GHEA Grapalat" w:hAnsi="GHEA Grapalat"/>
                <w:sz w:val="18"/>
                <w:lang w:val="es-ES"/>
              </w:rPr>
            </w:pPr>
            <w:r w:rsidRPr="00B138F3">
              <w:rPr>
                <w:rFonts w:ascii="GHEA Grapalat" w:hAnsi="GHEA Grapalat"/>
                <w:sz w:val="16"/>
                <w:szCs w:val="16"/>
              </w:rPr>
              <w:t>Всего</w:t>
            </w:r>
          </w:p>
        </w:tc>
      </w:tr>
      <w:tr w:rsidR="00BB1DB8" w:rsidRPr="00335765" w14:paraId="7F03DB1C" w14:textId="77777777" w:rsidTr="00794A3C">
        <w:trPr>
          <w:trHeight w:val="737"/>
        </w:trPr>
        <w:tc>
          <w:tcPr>
            <w:tcW w:w="1134" w:type="dxa"/>
            <w:vAlign w:val="center"/>
          </w:tcPr>
          <w:p w14:paraId="2E809483" w14:textId="2F7EC259" w:rsidR="00BB1DB8" w:rsidRPr="00A23501" w:rsidRDefault="00BB1DB8" w:rsidP="00BB1DB8">
            <w:pPr>
              <w:rPr>
                <w:lang w:val="af-ZA"/>
              </w:rPr>
            </w:pPr>
            <w:r>
              <w:rPr>
                <w:rFonts w:ascii="GHEA Grapalat" w:hAnsi="GHEA Grapalat"/>
                <w:sz w:val="16"/>
              </w:rPr>
              <w:t xml:space="preserve">     </w:t>
            </w:r>
            <w:r>
              <w:rPr>
                <w:rFonts w:ascii="GHEA Grapalat" w:hAnsi="GHEA Grapalat"/>
                <w:sz w:val="16"/>
                <w:lang w:val="hy-AM"/>
              </w:rPr>
              <w:t>1</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15CE2AD4" w14:textId="45BE8E96" w:rsidR="00BB1DB8" w:rsidRPr="005F755D" w:rsidRDefault="00BB1DB8" w:rsidP="00BB1DB8">
            <w:pPr>
              <w:jc w:val="center"/>
              <w:rPr>
                <w:rFonts w:ascii="Calibri" w:hAnsi="Calibri" w:cs="Calibri"/>
                <w:sz w:val="22"/>
                <w:szCs w:val="22"/>
              </w:rPr>
            </w:pPr>
            <w:r>
              <w:rPr>
                <w:rFonts w:ascii="Arial" w:hAnsi="Arial" w:cs="Arial"/>
                <w:sz w:val="12"/>
                <w:szCs w:val="12"/>
              </w:rPr>
              <w:t>33211100</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214DB433" w14:textId="1B3F1181" w:rsidR="00BB1DB8" w:rsidRPr="005F755D" w:rsidRDefault="00BB1DB8" w:rsidP="00BB1DB8">
            <w:pPr>
              <w:rPr>
                <w:rFonts w:ascii="Sylfaen" w:hAnsi="Sylfaen" w:cs="Calibri"/>
                <w:sz w:val="16"/>
                <w:szCs w:val="16"/>
              </w:rPr>
            </w:pPr>
            <w:r w:rsidRPr="004B5C4A">
              <w:rPr>
                <w:rFonts w:ascii="Sylfaen" w:hAnsi="Sylfaen" w:cs="Arial"/>
                <w:color w:val="000000"/>
                <w:sz w:val="16"/>
                <w:szCs w:val="16"/>
                <w:lang w:eastAsia="en-US" w:bidi="ar-SA"/>
              </w:rPr>
              <w:t>Набор для определения кальцитонина</w:t>
            </w:r>
          </w:p>
        </w:tc>
        <w:tc>
          <w:tcPr>
            <w:tcW w:w="567" w:type="dxa"/>
          </w:tcPr>
          <w:p w14:paraId="3D06D04F" w14:textId="1F178D1D" w:rsidR="00BB1DB8" w:rsidRPr="0025220A" w:rsidRDefault="00BB1DB8" w:rsidP="00BB1DB8">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497240FD" w14:textId="79D39C48" w:rsidR="00BB1DB8" w:rsidRPr="0025220A" w:rsidRDefault="00BB1DB8" w:rsidP="00BB1DB8">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3F33FF07" w14:textId="3F0CA4C1" w:rsidR="00BB1DB8" w:rsidRPr="0025220A" w:rsidRDefault="00BB1DB8" w:rsidP="00BB1DB8">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48CB9692" w14:textId="5E1B5D21" w:rsidR="00BB1DB8" w:rsidRPr="0025220A" w:rsidRDefault="00BB1DB8" w:rsidP="00BB1DB8">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455C2F83" w14:textId="13A4843F" w:rsidR="00BB1DB8" w:rsidRPr="0025220A" w:rsidRDefault="00BB1DB8" w:rsidP="00BB1DB8">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7C979193" w14:textId="17C1A91C" w:rsidR="00BB1DB8" w:rsidRPr="0025220A" w:rsidRDefault="00BB1DB8" w:rsidP="00BB1DB8">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5DB89E33" w14:textId="2A0574E2" w:rsidR="00BB1DB8" w:rsidRPr="0025220A" w:rsidRDefault="00BB1DB8" w:rsidP="00BB1DB8">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0E99F6A7" w14:textId="79C40F4A" w:rsidR="00BB1DB8" w:rsidRPr="0025220A" w:rsidRDefault="00BB1DB8" w:rsidP="00BB1DB8">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43981C44" w14:textId="1234749F" w:rsidR="00BB1DB8" w:rsidRPr="0025220A" w:rsidRDefault="00BB1DB8" w:rsidP="00BB1DB8">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3D812E00" w14:textId="73D6593A" w:rsidR="00BB1DB8" w:rsidRPr="0025220A" w:rsidRDefault="00BB1DB8" w:rsidP="00BB1DB8">
            <w:pPr>
              <w:rPr>
                <w:rFonts w:ascii="GHEA Grapalat" w:hAnsi="GHEA Grapalat"/>
                <w:sz w:val="14"/>
                <w:szCs w:val="14"/>
                <w:lang w:val="pt-BR"/>
              </w:rPr>
            </w:pPr>
            <w:r w:rsidRPr="008610AD">
              <w:rPr>
                <w:rFonts w:ascii="GHEA Grapalat" w:hAnsi="GHEA Grapalat"/>
                <w:sz w:val="14"/>
                <w:szCs w:val="14"/>
                <w:lang w:val="pt-BR"/>
              </w:rPr>
              <w:t>... %</w:t>
            </w:r>
          </w:p>
        </w:tc>
        <w:tc>
          <w:tcPr>
            <w:tcW w:w="812" w:type="dxa"/>
          </w:tcPr>
          <w:p w14:paraId="1FCE92EA" w14:textId="422EA083" w:rsidR="00BB1DB8" w:rsidRPr="0025220A" w:rsidRDefault="00BB1DB8" w:rsidP="00BB1DB8">
            <w:pPr>
              <w:rPr>
                <w:rFonts w:ascii="GHEA Grapalat" w:hAnsi="GHEA Grapalat"/>
                <w:b/>
                <w:sz w:val="14"/>
                <w:szCs w:val="14"/>
                <w:lang w:val="pt-BR"/>
              </w:rPr>
            </w:pPr>
            <w:r w:rsidRPr="008610AD">
              <w:rPr>
                <w:rFonts w:ascii="GHEA Grapalat" w:hAnsi="GHEA Grapalat"/>
                <w:sz w:val="14"/>
                <w:szCs w:val="14"/>
                <w:lang w:val="pt-BR"/>
              </w:rPr>
              <w:t>... %</w:t>
            </w:r>
          </w:p>
        </w:tc>
        <w:tc>
          <w:tcPr>
            <w:tcW w:w="1031" w:type="dxa"/>
          </w:tcPr>
          <w:p w14:paraId="52E6D779" w14:textId="0A608E2E" w:rsidR="00BB1DB8" w:rsidRPr="0025220A" w:rsidRDefault="00BB1DB8" w:rsidP="00BB1DB8">
            <w:pPr>
              <w:jc w:val="center"/>
              <w:rPr>
                <w:rFonts w:ascii="GHEA Grapalat" w:hAnsi="GHEA Grapalat"/>
                <w:b/>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9" w:type="dxa"/>
          </w:tcPr>
          <w:p w14:paraId="7CE52D32" w14:textId="396AC47E" w:rsidR="00BB1DB8" w:rsidRPr="0025220A" w:rsidRDefault="00BB1DB8" w:rsidP="00BB1DB8">
            <w:pPr>
              <w:rPr>
                <w:rFonts w:ascii="GHEA Grapalat" w:hAnsi="GHEA Grapalat"/>
                <w:b/>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BB1DB8" w:rsidRPr="00335765" w14:paraId="26F218F7" w14:textId="77777777" w:rsidTr="00794A3C">
        <w:trPr>
          <w:trHeight w:val="848"/>
        </w:trPr>
        <w:tc>
          <w:tcPr>
            <w:tcW w:w="1134" w:type="dxa"/>
            <w:vAlign w:val="center"/>
          </w:tcPr>
          <w:p w14:paraId="51F9BC6E" w14:textId="3E64A27F" w:rsidR="00BB1DB8" w:rsidRPr="00335765" w:rsidRDefault="00BB1DB8" w:rsidP="00BB1DB8">
            <w:pPr>
              <w:pStyle w:val="23"/>
              <w:spacing w:line="240" w:lineRule="auto"/>
              <w:ind w:firstLine="0"/>
              <w:jc w:val="center"/>
              <w:rPr>
                <w:rFonts w:ascii="GHEA Grapalat" w:hAnsi="GHEA Grapalat"/>
                <w:sz w:val="16"/>
                <w:lang w:val="pt-BR"/>
              </w:rPr>
            </w:pPr>
            <w:r>
              <w:rPr>
                <w:rFonts w:ascii="GHEA Grapalat" w:hAnsi="GHEA Grapalat"/>
                <w:sz w:val="16"/>
                <w:lang w:val="hy-AM"/>
              </w:rPr>
              <w:t>2</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74BE9A28" w14:textId="19088E7C" w:rsidR="00BB1DB8" w:rsidRPr="00335765" w:rsidRDefault="00BB1DB8" w:rsidP="00BB1DB8">
            <w:pPr>
              <w:jc w:val="center"/>
              <w:rPr>
                <w:rFonts w:ascii="Calibri" w:hAnsi="Calibri" w:cs="Calibri"/>
                <w:sz w:val="22"/>
                <w:szCs w:val="22"/>
                <w:lang w:val="pt-BR"/>
              </w:rPr>
            </w:pPr>
            <w:r>
              <w:rPr>
                <w:rFonts w:ascii="Arial" w:hAnsi="Arial" w:cs="Arial"/>
                <w:sz w:val="12"/>
                <w:szCs w:val="12"/>
              </w:rPr>
              <w:t>33211100</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4F2CD456" w14:textId="5D8F3ABB" w:rsidR="00BB1DB8" w:rsidRPr="00335765" w:rsidRDefault="00BB1DB8" w:rsidP="00BB1DB8">
            <w:pPr>
              <w:rPr>
                <w:rFonts w:ascii="Sylfaen" w:hAnsi="Sylfaen" w:cs="Calibri"/>
                <w:sz w:val="16"/>
                <w:szCs w:val="16"/>
                <w:lang w:val="pt-BR"/>
              </w:rPr>
            </w:pPr>
            <w:proofErr w:type="spellStart"/>
            <w:r>
              <w:rPr>
                <w:rFonts w:ascii="Sylfaen" w:hAnsi="Sylfaen" w:cs="Arial"/>
                <w:color w:val="000000"/>
                <w:sz w:val="16"/>
                <w:szCs w:val="16"/>
              </w:rPr>
              <w:t>ЛДЛ</w:t>
            </w:r>
            <w:r w:rsidRPr="004B5C4A">
              <w:rPr>
                <w:rFonts w:ascii="Sylfaen" w:hAnsi="Sylfaen" w:cs="Arial"/>
                <w:color w:val="000000"/>
                <w:sz w:val="16"/>
                <w:szCs w:val="16"/>
                <w:lang w:eastAsia="en-US"/>
              </w:rPr>
              <w:t>тест</w:t>
            </w:r>
            <w:proofErr w:type="spellEnd"/>
            <w:r w:rsidRPr="004B5C4A">
              <w:rPr>
                <w:rFonts w:ascii="Sylfaen" w:hAnsi="Sylfaen" w:cs="Arial"/>
                <w:color w:val="000000"/>
                <w:sz w:val="16"/>
                <w:szCs w:val="16"/>
                <w:lang w:eastAsia="en-US"/>
              </w:rPr>
              <w:t xml:space="preserve"> на холестерин</w:t>
            </w:r>
          </w:p>
        </w:tc>
        <w:tc>
          <w:tcPr>
            <w:tcW w:w="567" w:type="dxa"/>
          </w:tcPr>
          <w:p w14:paraId="05DABEFD" w14:textId="4BBF10B2" w:rsidR="00BB1DB8" w:rsidRPr="0025220A" w:rsidRDefault="00BB1DB8" w:rsidP="00BB1DB8">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33DD97EC" w14:textId="4C89F7AD" w:rsidR="00BB1DB8" w:rsidRPr="0025220A" w:rsidRDefault="00BB1DB8" w:rsidP="00BB1DB8">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571A126C" w14:textId="75AE15D9" w:rsidR="00BB1DB8" w:rsidRPr="0025220A" w:rsidRDefault="00BB1DB8" w:rsidP="00BB1DB8">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1E41A356" w14:textId="528AB8C2" w:rsidR="00BB1DB8" w:rsidRPr="0025220A" w:rsidRDefault="00BB1DB8" w:rsidP="00BB1DB8">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5723D582" w14:textId="32DC0C13" w:rsidR="00BB1DB8" w:rsidRPr="0025220A" w:rsidRDefault="00BB1DB8" w:rsidP="00BB1DB8">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14C2D012" w14:textId="18CE2485" w:rsidR="00BB1DB8" w:rsidRPr="0025220A" w:rsidRDefault="00BB1DB8" w:rsidP="00BB1DB8">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10B4EEFA" w14:textId="58A12D25" w:rsidR="00BB1DB8" w:rsidRPr="0025220A" w:rsidRDefault="00BB1DB8" w:rsidP="00BB1DB8">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08409549" w14:textId="53E2BDD1" w:rsidR="00BB1DB8" w:rsidRPr="0025220A" w:rsidRDefault="00BB1DB8" w:rsidP="00BB1DB8">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30ABC84B" w14:textId="51EFE94B" w:rsidR="00BB1DB8" w:rsidRPr="0025220A" w:rsidRDefault="00BB1DB8" w:rsidP="00BB1DB8">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492FB69E" w14:textId="506417C3" w:rsidR="00BB1DB8" w:rsidRPr="0025220A" w:rsidRDefault="00BB1DB8" w:rsidP="00BB1DB8">
            <w:pPr>
              <w:rPr>
                <w:rFonts w:ascii="GHEA Grapalat" w:hAnsi="GHEA Grapalat"/>
                <w:sz w:val="14"/>
                <w:szCs w:val="14"/>
                <w:lang w:val="pt-BR"/>
              </w:rPr>
            </w:pPr>
            <w:r w:rsidRPr="008610AD">
              <w:rPr>
                <w:rFonts w:ascii="GHEA Grapalat" w:hAnsi="GHEA Grapalat"/>
                <w:sz w:val="14"/>
                <w:szCs w:val="14"/>
                <w:lang w:val="pt-BR"/>
              </w:rPr>
              <w:t>... %</w:t>
            </w:r>
          </w:p>
        </w:tc>
        <w:tc>
          <w:tcPr>
            <w:tcW w:w="812" w:type="dxa"/>
          </w:tcPr>
          <w:p w14:paraId="467DAF47" w14:textId="62F1D1CC" w:rsidR="00BB1DB8" w:rsidRPr="0025220A" w:rsidRDefault="00BB1DB8" w:rsidP="00BB1DB8">
            <w:pPr>
              <w:jc w:val="center"/>
              <w:rPr>
                <w:rFonts w:ascii="GHEA Grapalat" w:hAnsi="GHEA Grapalat"/>
                <w:b/>
                <w:sz w:val="14"/>
                <w:szCs w:val="14"/>
                <w:lang w:val="pt-BR"/>
              </w:rPr>
            </w:pPr>
            <w:r w:rsidRPr="008610AD">
              <w:rPr>
                <w:rFonts w:ascii="GHEA Grapalat" w:hAnsi="GHEA Grapalat"/>
                <w:sz w:val="14"/>
                <w:szCs w:val="14"/>
                <w:lang w:val="pt-BR"/>
              </w:rPr>
              <w:t>... %</w:t>
            </w:r>
          </w:p>
        </w:tc>
        <w:tc>
          <w:tcPr>
            <w:tcW w:w="1031" w:type="dxa"/>
          </w:tcPr>
          <w:p w14:paraId="5EBA1580" w14:textId="151110C7" w:rsidR="00BB1DB8" w:rsidRPr="0025220A" w:rsidRDefault="00BB1DB8" w:rsidP="00BB1DB8">
            <w:pPr>
              <w:jc w:val="center"/>
              <w:rPr>
                <w:rFonts w:ascii="GHEA Grapalat" w:hAnsi="GHEA Grapalat"/>
                <w:b/>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9" w:type="dxa"/>
          </w:tcPr>
          <w:p w14:paraId="23D7C01F" w14:textId="5B42C73D" w:rsidR="00BB1DB8" w:rsidRPr="0025220A" w:rsidRDefault="00BB1DB8" w:rsidP="00BB1DB8">
            <w:pPr>
              <w:jc w:val="center"/>
              <w:rPr>
                <w:rFonts w:ascii="GHEA Grapalat" w:hAnsi="GHEA Grapalat"/>
                <w:b/>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BB1DB8" w:rsidRPr="00335765" w14:paraId="6E2CD29C" w14:textId="77777777" w:rsidTr="00794A3C">
        <w:trPr>
          <w:trHeight w:val="1538"/>
        </w:trPr>
        <w:tc>
          <w:tcPr>
            <w:tcW w:w="1134" w:type="dxa"/>
            <w:vAlign w:val="center"/>
          </w:tcPr>
          <w:p w14:paraId="30B47BF2" w14:textId="6C7F5102" w:rsidR="00BB1DB8" w:rsidRPr="00640BC9" w:rsidRDefault="00BB1DB8" w:rsidP="00BB1DB8">
            <w:pPr>
              <w:pStyle w:val="23"/>
              <w:spacing w:line="240" w:lineRule="auto"/>
              <w:ind w:firstLine="0"/>
              <w:jc w:val="center"/>
              <w:rPr>
                <w:rFonts w:ascii="GHEA Grapalat" w:hAnsi="GHEA Grapalat"/>
                <w:sz w:val="16"/>
                <w:lang w:val="hy-AM"/>
              </w:rPr>
            </w:pPr>
            <w:r>
              <w:rPr>
                <w:rFonts w:ascii="GHEA Grapalat" w:hAnsi="GHEA Grapalat"/>
                <w:sz w:val="16"/>
                <w:lang w:val="hy-AM"/>
              </w:rPr>
              <w:lastRenderedPageBreak/>
              <w:t>3</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1703BFF1" w14:textId="06483A82" w:rsidR="00BB1DB8" w:rsidRPr="00335765" w:rsidRDefault="00BB1DB8" w:rsidP="00BB1DB8">
            <w:pPr>
              <w:jc w:val="center"/>
              <w:rPr>
                <w:rFonts w:ascii="Calibri" w:hAnsi="Calibri" w:cs="Calibri"/>
                <w:sz w:val="22"/>
                <w:szCs w:val="22"/>
                <w:lang w:val="pt-BR"/>
              </w:rPr>
            </w:pPr>
            <w:r>
              <w:rPr>
                <w:rFonts w:ascii="Arial" w:hAnsi="Arial" w:cs="Arial"/>
                <w:sz w:val="12"/>
                <w:szCs w:val="12"/>
              </w:rPr>
              <w:t>33211100</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05E74FE7" w14:textId="5ACD12F7" w:rsidR="00BB1DB8" w:rsidRPr="00335765" w:rsidRDefault="00BB1DB8" w:rsidP="00BB1DB8">
            <w:pPr>
              <w:rPr>
                <w:rFonts w:ascii="Sylfaen" w:hAnsi="Sylfaen" w:cs="Calibri"/>
                <w:sz w:val="16"/>
                <w:szCs w:val="16"/>
                <w:lang w:val="pt-BR"/>
              </w:rPr>
            </w:pPr>
            <w:r w:rsidRPr="004B5C4A">
              <w:rPr>
                <w:rFonts w:ascii="Sylfaen" w:hAnsi="Sylfaen" w:cs="Arial"/>
                <w:color w:val="000000"/>
                <w:sz w:val="16"/>
                <w:szCs w:val="16"/>
                <w:lang w:eastAsia="en-US" w:bidi="ar-SA"/>
              </w:rPr>
              <w:t>Набор для определения креатинина</w:t>
            </w:r>
          </w:p>
        </w:tc>
        <w:tc>
          <w:tcPr>
            <w:tcW w:w="567" w:type="dxa"/>
          </w:tcPr>
          <w:p w14:paraId="15F1121C" w14:textId="48AF61D5" w:rsidR="00BB1DB8" w:rsidRPr="0025220A" w:rsidRDefault="00BB1DB8" w:rsidP="00BB1DB8">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5C5070B2" w14:textId="0A1AD934" w:rsidR="00BB1DB8" w:rsidRPr="0025220A" w:rsidRDefault="00BB1DB8" w:rsidP="00BB1DB8">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1500432B" w14:textId="2253C84D" w:rsidR="00BB1DB8" w:rsidRPr="0025220A" w:rsidRDefault="00BB1DB8" w:rsidP="00BB1DB8">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461D8EAE" w14:textId="1347947F" w:rsidR="00BB1DB8" w:rsidRPr="0025220A" w:rsidRDefault="00BB1DB8" w:rsidP="00BB1DB8">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76F77CAE" w14:textId="1143C577" w:rsidR="00BB1DB8" w:rsidRPr="0025220A" w:rsidRDefault="00BB1DB8" w:rsidP="00BB1DB8">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0F770664" w14:textId="10F8F0B4" w:rsidR="00BB1DB8" w:rsidRPr="0025220A" w:rsidRDefault="00BB1DB8" w:rsidP="00BB1DB8">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643CE273" w14:textId="087385F2" w:rsidR="00BB1DB8" w:rsidRPr="0025220A" w:rsidRDefault="00BB1DB8" w:rsidP="00BB1DB8">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0EC8317E" w14:textId="676E3642" w:rsidR="00BB1DB8" w:rsidRPr="0025220A" w:rsidRDefault="00BB1DB8" w:rsidP="00BB1DB8">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311F6ED7" w14:textId="310E2526" w:rsidR="00BB1DB8" w:rsidRPr="0025220A" w:rsidRDefault="00BB1DB8" w:rsidP="00BB1DB8">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1DEBED33" w14:textId="40E1E3C5" w:rsidR="00BB1DB8" w:rsidRPr="0025220A" w:rsidRDefault="00BB1DB8" w:rsidP="00BB1DB8">
            <w:pPr>
              <w:rPr>
                <w:rFonts w:ascii="GHEA Grapalat" w:hAnsi="GHEA Grapalat"/>
                <w:sz w:val="14"/>
                <w:szCs w:val="14"/>
                <w:lang w:val="pt-BR"/>
              </w:rPr>
            </w:pPr>
            <w:r w:rsidRPr="008610AD">
              <w:rPr>
                <w:rFonts w:ascii="GHEA Grapalat" w:hAnsi="GHEA Grapalat"/>
                <w:sz w:val="14"/>
                <w:szCs w:val="14"/>
                <w:lang w:val="pt-BR"/>
              </w:rPr>
              <w:t>... %</w:t>
            </w:r>
          </w:p>
        </w:tc>
        <w:tc>
          <w:tcPr>
            <w:tcW w:w="812" w:type="dxa"/>
          </w:tcPr>
          <w:p w14:paraId="7EF76EC0" w14:textId="570B9FC3" w:rsidR="00BB1DB8" w:rsidRPr="0025220A" w:rsidRDefault="00BB1DB8" w:rsidP="00BB1DB8">
            <w:pPr>
              <w:jc w:val="center"/>
              <w:rPr>
                <w:rFonts w:ascii="GHEA Grapalat" w:hAnsi="GHEA Grapalat"/>
                <w:b/>
                <w:sz w:val="14"/>
                <w:szCs w:val="14"/>
                <w:lang w:val="pt-BR"/>
              </w:rPr>
            </w:pPr>
            <w:r w:rsidRPr="008610AD">
              <w:rPr>
                <w:rFonts w:ascii="GHEA Grapalat" w:hAnsi="GHEA Grapalat"/>
                <w:sz w:val="14"/>
                <w:szCs w:val="14"/>
                <w:lang w:val="pt-BR"/>
              </w:rPr>
              <w:t>... %</w:t>
            </w:r>
          </w:p>
        </w:tc>
        <w:tc>
          <w:tcPr>
            <w:tcW w:w="1031" w:type="dxa"/>
          </w:tcPr>
          <w:p w14:paraId="7560C8E9" w14:textId="471F748E" w:rsidR="00BB1DB8" w:rsidRPr="0025220A" w:rsidRDefault="00BB1DB8" w:rsidP="00BB1DB8">
            <w:pPr>
              <w:jc w:val="center"/>
              <w:rPr>
                <w:rFonts w:ascii="GHEA Grapalat" w:hAnsi="GHEA Grapalat"/>
                <w:b/>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9" w:type="dxa"/>
          </w:tcPr>
          <w:p w14:paraId="1D089AF1" w14:textId="2169532C" w:rsidR="00BB1DB8" w:rsidRPr="0025220A" w:rsidRDefault="00BB1DB8" w:rsidP="00BB1DB8">
            <w:pPr>
              <w:jc w:val="center"/>
              <w:rPr>
                <w:rFonts w:ascii="GHEA Grapalat" w:hAnsi="GHEA Grapalat"/>
                <w:b/>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BB1DB8" w:rsidRPr="00A71D81" w14:paraId="6E3B363C" w14:textId="77777777" w:rsidTr="00794A3C">
        <w:trPr>
          <w:trHeight w:val="1538"/>
        </w:trPr>
        <w:tc>
          <w:tcPr>
            <w:tcW w:w="1134" w:type="dxa"/>
            <w:vAlign w:val="center"/>
          </w:tcPr>
          <w:p w14:paraId="48989A51" w14:textId="60A1DDCE" w:rsidR="00BB1DB8" w:rsidRPr="00640BC9" w:rsidRDefault="00BB1DB8" w:rsidP="00BB1DB8">
            <w:pPr>
              <w:pStyle w:val="23"/>
              <w:spacing w:line="240" w:lineRule="auto"/>
              <w:ind w:firstLine="0"/>
              <w:jc w:val="center"/>
              <w:rPr>
                <w:rFonts w:ascii="GHEA Grapalat" w:hAnsi="GHEA Grapalat"/>
                <w:sz w:val="16"/>
                <w:lang w:val="hy-AM"/>
              </w:rPr>
            </w:pPr>
            <w:r>
              <w:rPr>
                <w:rFonts w:ascii="GHEA Grapalat" w:hAnsi="GHEA Grapalat"/>
                <w:sz w:val="16"/>
                <w:lang w:val="hy-AM"/>
              </w:rPr>
              <w:t>4</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2164E1C8" w14:textId="45258033" w:rsidR="00BB1DB8" w:rsidRPr="005F755D" w:rsidRDefault="00BB1DB8" w:rsidP="00BB1DB8">
            <w:pPr>
              <w:jc w:val="center"/>
              <w:rPr>
                <w:rFonts w:ascii="Calibri" w:hAnsi="Calibri" w:cs="Calibri"/>
                <w:sz w:val="22"/>
                <w:szCs w:val="22"/>
              </w:rPr>
            </w:pPr>
            <w:r>
              <w:rPr>
                <w:rFonts w:ascii="Arial" w:hAnsi="Arial" w:cs="Arial"/>
                <w:sz w:val="12"/>
                <w:szCs w:val="12"/>
              </w:rPr>
              <w:t>33211100</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36366CA8" w14:textId="085D7150" w:rsidR="00BB1DB8" w:rsidRPr="005F755D" w:rsidRDefault="00BB1DB8" w:rsidP="00BB1DB8">
            <w:pPr>
              <w:rPr>
                <w:rFonts w:ascii="Sylfaen" w:hAnsi="Sylfaen" w:cs="Calibri"/>
                <w:sz w:val="16"/>
                <w:szCs w:val="16"/>
                <w:lang w:val="hy-AM"/>
              </w:rPr>
            </w:pPr>
            <w:r w:rsidRPr="00B977C2">
              <w:rPr>
                <w:rFonts w:ascii="Sylfaen" w:hAnsi="Sylfaen" w:cs="Arial"/>
                <w:color w:val="000000"/>
                <w:sz w:val="16"/>
                <w:szCs w:val="16"/>
                <w:lang w:eastAsia="en-US"/>
              </w:rPr>
              <w:t>Тест на решение-АМАТ</w:t>
            </w:r>
          </w:p>
        </w:tc>
        <w:tc>
          <w:tcPr>
            <w:tcW w:w="567" w:type="dxa"/>
          </w:tcPr>
          <w:p w14:paraId="60F328F2" w14:textId="3B24948E" w:rsidR="00BB1DB8" w:rsidRPr="0025220A" w:rsidRDefault="00BB1DB8" w:rsidP="00BB1DB8">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6B76A36E" w14:textId="62D2EA60" w:rsidR="00BB1DB8" w:rsidRPr="0025220A" w:rsidRDefault="00BB1DB8" w:rsidP="00BB1DB8">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416892CB" w14:textId="63790257" w:rsidR="00BB1DB8" w:rsidRPr="0025220A" w:rsidRDefault="00BB1DB8" w:rsidP="00BB1DB8">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63D45BDF" w14:textId="3C7CD003" w:rsidR="00BB1DB8" w:rsidRPr="0025220A" w:rsidRDefault="00BB1DB8" w:rsidP="00BB1DB8">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64D569F4" w14:textId="3DDC111D" w:rsidR="00BB1DB8" w:rsidRPr="0025220A" w:rsidRDefault="00BB1DB8" w:rsidP="00BB1DB8">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6A4E9DB7" w14:textId="36594058" w:rsidR="00BB1DB8" w:rsidRPr="0025220A" w:rsidRDefault="00BB1DB8" w:rsidP="00BB1DB8">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65055AC8" w14:textId="1D39CAB1" w:rsidR="00BB1DB8" w:rsidRPr="0025220A" w:rsidRDefault="00BB1DB8" w:rsidP="00BB1DB8">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19789AAD" w14:textId="1CA9FB3F" w:rsidR="00BB1DB8" w:rsidRPr="0025220A" w:rsidRDefault="00BB1DB8" w:rsidP="00BB1DB8">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42D2A787" w14:textId="7F79B182" w:rsidR="00BB1DB8" w:rsidRPr="0025220A" w:rsidRDefault="00BB1DB8" w:rsidP="00BB1DB8">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2671C73A" w14:textId="4290964C" w:rsidR="00BB1DB8" w:rsidRPr="0025220A" w:rsidRDefault="00BB1DB8" w:rsidP="00BB1DB8">
            <w:pPr>
              <w:rPr>
                <w:rFonts w:ascii="GHEA Grapalat" w:hAnsi="GHEA Grapalat"/>
                <w:sz w:val="14"/>
                <w:szCs w:val="14"/>
                <w:lang w:val="pt-BR"/>
              </w:rPr>
            </w:pPr>
            <w:r w:rsidRPr="008610AD">
              <w:rPr>
                <w:rFonts w:ascii="GHEA Grapalat" w:hAnsi="GHEA Grapalat"/>
                <w:sz w:val="14"/>
                <w:szCs w:val="14"/>
                <w:lang w:val="pt-BR"/>
              </w:rPr>
              <w:t>... %</w:t>
            </w:r>
          </w:p>
        </w:tc>
        <w:tc>
          <w:tcPr>
            <w:tcW w:w="812" w:type="dxa"/>
          </w:tcPr>
          <w:p w14:paraId="75F4C619" w14:textId="79A26C69" w:rsidR="00BB1DB8" w:rsidRPr="0025220A" w:rsidRDefault="00BB1DB8" w:rsidP="00BB1DB8">
            <w:pPr>
              <w:jc w:val="center"/>
              <w:rPr>
                <w:rFonts w:ascii="GHEA Grapalat" w:hAnsi="GHEA Grapalat"/>
                <w:b/>
                <w:sz w:val="14"/>
                <w:szCs w:val="14"/>
                <w:lang w:val="pt-BR"/>
              </w:rPr>
            </w:pPr>
            <w:r w:rsidRPr="008610AD">
              <w:rPr>
                <w:rFonts w:ascii="GHEA Grapalat" w:hAnsi="GHEA Grapalat"/>
                <w:sz w:val="14"/>
                <w:szCs w:val="14"/>
                <w:lang w:val="pt-BR"/>
              </w:rPr>
              <w:t>... %</w:t>
            </w:r>
          </w:p>
        </w:tc>
        <w:tc>
          <w:tcPr>
            <w:tcW w:w="1031" w:type="dxa"/>
          </w:tcPr>
          <w:p w14:paraId="4A60989B" w14:textId="34CC9611" w:rsidR="00BB1DB8" w:rsidRPr="0025220A" w:rsidRDefault="00BB1DB8" w:rsidP="00BB1DB8">
            <w:pPr>
              <w:jc w:val="center"/>
              <w:rPr>
                <w:rFonts w:ascii="GHEA Grapalat" w:hAnsi="GHEA Grapalat"/>
                <w:b/>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9" w:type="dxa"/>
          </w:tcPr>
          <w:p w14:paraId="76CB3EF5" w14:textId="1EE4C4C3" w:rsidR="00BB1DB8" w:rsidRPr="0025220A" w:rsidRDefault="00BB1DB8" w:rsidP="00BB1DB8">
            <w:pPr>
              <w:jc w:val="center"/>
              <w:rPr>
                <w:rFonts w:ascii="GHEA Grapalat" w:hAnsi="GHEA Grapalat"/>
                <w:b/>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BB1DB8" w:rsidRPr="00A71D81" w14:paraId="6DB69FE0" w14:textId="77777777" w:rsidTr="00794A3C">
        <w:trPr>
          <w:trHeight w:val="1538"/>
        </w:trPr>
        <w:tc>
          <w:tcPr>
            <w:tcW w:w="1134" w:type="dxa"/>
            <w:vAlign w:val="center"/>
          </w:tcPr>
          <w:p w14:paraId="709C981A" w14:textId="01C6CDFE" w:rsidR="00BB1DB8" w:rsidRPr="00640BC9" w:rsidRDefault="00BB1DB8" w:rsidP="00BB1DB8">
            <w:pPr>
              <w:pStyle w:val="23"/>
              <w:spacing w:line="240" w:lineRule="auto"/>
              <w:ind w:firstLine="0"/>
              <w:jc w:val="center"/>
              <w:rPr>
                <w:rFonts w:ascii="GHEA Grapalat" w:hAnsi="GHEA Grapalat"/>
                <w:sz w:val="16"/>
                <w:lang w:val="hy-AM"/>
              </w:rPr>
            </w:pPr>
            <w:r>
              <w:rPr>
                <w:rFonts w:ascii="GHEA Grapalat" w:hAnsi="GHEA Grapalat"/>
                <w:sz w:val="16"/>
                <w:lang w:val="hy-AM"/>
              </w:rPr>
              <w:t>5</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42840479" w14:textId="75FE7025" w:rsidR="00BB1DB8" w:rsidRPr="005F755D" w:rsidRDefault="00BB1DB8" w:rsidP="00BB1DB8">
            <w:pPr>
              <w:jc w:val="center"/>
              <w:rPr>
                <w:rFonts w:ascii="Calibri" w:hAnsi="Calibri" w:cs="Calibri"/>
                <w:sz w:val="20"/>
                <w:szCs w:val="20"/>
              </w:rPr>
            </w:pPr>
            <w:r>
              <w:rPr>
                <w:rFonts w:ascii="Arial" w:hAnsi="Arial" w:cs="Arial"/>
                <w:sz w:val="12"/>
                <w:szCs w:val="12"/>
              </w:rPr>
              <w:t>33211100</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5DAC6681" w14:textId="03D0CCE7" w:rsidR="00BB1DB8" w:rsidRPr="005F755D" w:rsidRDefault="00BB1DB8" w:rsidP="00BB1DB8">
            <w:pPr>
              <w:rPr>
                <w:rFonts w:ascii="Sylfaen" w:hAnsi="Sylfaen" w:cs="Calibri"/>
                <w:sz w:val="16"/>
                <w:szCs w:val="16"/>
                <w:lang w:val="hy-AM"/>
              </w:rPr>
            </w:pPr>
            <w:r w:rsidRPr="00B977C2">
              <w:rPr>
                <w:rFonts w:ascii="Sylfaen" w:hAnsi="Sylfaen" w:cs="Arial"/>
                <w:color w:val="000000"/>
                <w:sz w:val="16"/>
                <w:szCs w:val="16"/>
                <w:lang w:eastAsia="en-US"/>
              </w:rPr>
              <w:t>Тест на решение-АЛАТ</w:t>
            </w:r>
          </w:p>
        </w:tc>
        <w:tc>
          <w:tcPr>
            <w:tcW w:w="567" w:type="dxa"/>
          </w:tcPr>
          <w:p w14:paraId="39E546D1" w14:textId="2BBA95EB" w:rsidR="00BB1DB8" w:rsidRPr="0025220A" w:rsidRDefault="00BB1DB8" w:rsidP="00BB1DB8">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2BDAA59B" w14:textId="5EC1F117" w:rsidR="00BB1DB8" w:rsidRPr="0025220A" w:rsidRDefault="00BB1DB8" w:rsidP="00BB1DB8">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7E0FF170" w14:textId="4069BA1A" w:rsidR="00BB1DB8" w:rsidRPr="0025220A" w:rsidRDefault="00BB1DB8" w:rsidP="00BB1DB8">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44AE567D" w14:textId="54468A68" w:rsidR="00BB1DB8" w:rsidRPr="0025220A" w:rsidRDefault="00BB1DB8" w:rsidP="00BB1DB8">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6F38DC8A" w14:textId="624B7187" w:rsidR="00BB1DB8" w:rsidRPr="0025220A" w:rsidRDefault="00BB1DB8" w:rsidP="00BB1DB8">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73717FE2" w14:textId="0F2F7D21" w:rsidR="00BB1DB8" w:rsidRPr="0025220A" w:rsidRDefault="00BB1DB8" w:rsidP="00BB1DB8">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6443F4B7" w14:textId="4D89748D" w:rsidR="00BB1DB8" w:rsidRPr="0025220A" w:rsidRDefault="00BB1DB8" w:rsidP="00BB1DB8">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1E0FF4D0" w14:textId="6AE2E758" w:rsidR="00BB1DB8" w:rsidRPr="0025220A" w:rsidRDefault="00BB1DB8" w:rsidP="00BB1DB8">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652F8B5A" w14:textId="1B2DB500" w:rsidR="00BB1DB8" w:rsidRPr="0025220A" w:rsidRDefault="00BB1DB8" w:rsidP="00BB1DB8">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6C01F9F2" w14:textId="67353240" w:rsidR="00BB1DB8" w:rsidRPr="0025220A" w:rsidRDefault="00BB1DB8" w:rsidP="00BB1DB8">
            <w:pPr>
              <w:rPr>
                <w:rFonts w:ascii="GHEA Grapalat" w:hAnsi="GHEA Grapalat"/>
                <w:sz w:val="14"/>
                <w:szCs w:val="14"/>
                <w:lang w:val="pt-BR"/>
              </w:rPr>
            </w:pPr>
            <w:r w:rsidRPr="008610AD">
              <w:rPr>
                <w:rFonts w:ascii="GHEA Grapalat" w:hAnsi="GHEA Grapalat"/>
                <w:sz w:val="14"/>
                <w:szCs w:val="14"/>
                <w:lang w:val="pt-BR"/>
              </w:rPr>
              <w:t>... %</w:t>
            </w:r>
          </w:p>
        </w:tc>
        <w:tc>
          <w:tcPr>
            <w:tcW w:w="812" w:type="dxa"/>
          </w:tcPr>
          <w:p w14:paraId="22DEBB97" w14:textId="4E453C02" w:rsidR="00BB1DB8" w:rsidRPr="0025220A" w:rsidRDefault="00BB1DB8" w:rsidP="00BB1DB8">
            <w:pPr>
              <w:jc w:val="center"/>
              <w:rPr>
                <w:rFonts w:ascii="GHEA Grapalat" w:hAnsi="GHEA Grapalat"/>
                <w:b/>
                <w:sz w:val="14"/>
                <w:szCs w:val="14"/>
                <w:lang w:val="pt-BR"/>
              </w:rPr>
            </w:pPr>
            <w:r w:rsidRPr="008610AD">
              <w:rPr>
                <w:rFonts w:ascii="GHEA Grapalat" w:hAnsi="GHEA Grapalat"/>
                <w:sz w:val="14"/>
                <w:szCs w:val="14"/>
                <w:lang w:val="pt-BR"/>
              </w:rPr>
              <w:t>... %</w:t>
            </w:r>
          </w:p>
        </w:tc>
        <w:tc>
          <w:tcPr>
            <w:tcW w:w="1031" w:type="dxa"/>
          </w:tcPr>
          <w:p w14:paraId="55CF614D" w14:textId="5BBB258E" w:rsidR="00BB1DB8" w:rsidRPr="0025220A" w:rsidRDefault="00BB1DB8" w:rsidP="00BB1DB8">
            <w:pPr>
              <w:jc w:val="center"/>
              <w:rPr>
                <w:rFonts w:ascii="GHEA Grapalat" w:hAnsi="GHEA Grapalat"/>
                <w:b/>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9" w:type="dxa"/>
          </w:tcPr>
          <w:p w14:paraId="0FD4B1D3" w14:textId="557E90AE" w:rsidR="00BB1DB8" w:rsidRPr="0025220A" w:rsidRDefault="00BB1DB8" w:rsidP="00BB1DB8">
            <w:pPr>
              <w:jc w:val="center"/>
              <w:rPr>
                <w:rFonts w:ascii="GHEA Grapalat" w:hAnsi="GHEA Grapalat"/>
                <w:b/>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BB1DB8" w:rsidRPr="00A71D81" w14:paraId="56786B9D" w14:textId="77777777" w:rsidTr="004C7577">
        <w:trPr>
          <w:trHeight w:val="1538"/>
        </w:trPr>
        <w:tc>
          <w:tcPr>
            <w:tcW w:w="1134" w:type="dxa"/>
            <w:vAlign w:val="center"/>
          </w:tcPr>
          <w:p w14:paraId="7DF9A880" w14:textId="4BFB8CF1" w:rsidR="00BB1DB8" w:rsidRPr="00BB1DB8" w:rsidRDefault="00BB1DB8" w:rsidP="00BB1DB8">
            <w:pPr>
              <w:pStyle w:val="23"/>
              <w:spacing w:line="240" w:lineRule="auto"/>
              <w:ind w:firstLine="0"/>
              <w:jc w:val="center"/>
              <w:rPr>
                <w:rFonts w:ascii="GHEA Grapalat" w:hAnsi="GHEA Grapalat"/>
                <w:sz w:val="16"/>
              </w:rPr>
            </w:pPr>
            <w:r>
              <w:rPr>
                <w:rFonts w:ascii="GHEA Grapalat" w:hAnsi="GHEA Grapalat"/>
                <w:sz w:val="16"/>
              </w:rPr>
              <w:t>6</w:t>
            </w:r>
          </w:p>
          <w:p w14:paraId="2430D07C" w14:textId="64C53E73" w:rsidR="00BB1DB8" w:rsidRDefault="00BB1DB8" w:rsidP="00BB1DB8">
            <w:pPr>
              <w:pStyle w:val="23"/>
              <w:spacing w:line="240" w:lineRule="auto"/>
              <w:ind w:firstLine="0"/>
              <w:jc w:val="center"/>
              <w:rPr>
                <w:rFonts w:ascii="GHEA Grapalat" w:hAnsi="GHEA Grapalat"/>
                <w:sz w:val="16"/>
                <w:lang w:val="hy-AM"/>
              </w:rPr>
            </w:pPr>
          </w:p>
        </w:tc>
        <w:tc>
          <w:tcPr>
            <w:tcW w:w="1985" w:type="dxa"/>
            <w:tcBorders>
              <w:top w:val="nil"/>
              <w:left w:val="single" w:sz="4" w:space="0" w:color="auto"/>
              <w:bottom w:val="single" w:sz="4" w:space="0" w:color="auto"/>
              <w:right w:val="single" w:sz="4" w:space="0" w:color="auto"/>
            </w:tcBorders>
            <w:shd w:val="clear" w:color="000000" w:fill="FFFFFF"/>
          </w:tcPr>
          <w:p w14:paraId="7FBAE1F6" w14:textId="267EC413" w:rsidR="00BB1DB8" w:rsidRDefault="00BB1DB8" w:rsidP="00BB1DB8">
            <w:pPr>
              <w:jc w:val="center"/>
              <w:rPr>
                <w:rFonts w:ascii="Arial" w:hAnsi="Arial" w:cs="Arial"/>
                <w:sz w:val="12"/>
                <w:szCs w:val="12"/>
              </w:rPr>
            </w:pPr>
            <w:r w:rsidRPr="001848B0">
              <w:rPr>
                <w:rFonts w:ascii="Arial" w:hAnsi="Arial" w:cs="Arial"/>
                <w:sz w:val="12"/>
                <w:szCs w:val="12"/>
              </w:rPr>
              <w:t>33211100</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3F7B8E0F" w14:textId="7C516E4A" w:rsidR="00BB1DB8" w:rsidRPr="005F755D" w:rsidRDefault="00BB1DB8" w:rsidP="00BB1DB8">
            <w:pPr>
              <w:rPr>
                <w:rFonts w:ascii="Sylfaen" w:hAnsi="Sylfaen" w:cs="Calibri"/>
                <w:sz w:val="16"/>
                <w:szCs w:val="16"/>
                <w:lang w:val="hy-AM"/>
              </w:rPr>
            </w:pPr>
            <w:r w:rsidRPr="004B5C4A">
              <w:rPr>
                <w:rFonts w:ascii="Sylfaen" w:hAnsi="Sylfaen" w:cs="Arial"/>
                <w:color w:val="000000"/>
                <w:sz w:val="16"/>
                <w:szCs w:val="16"/>
                <w:lang w:eastAsia="en-US" w:bidi="ar-SA"/>
              </w:rPr>
              <w:t>Тестовый набор на Д-</w:t>
            </w:r>
            <w:proofErr w:type="spellStart"/>
            <w:r w:rsidRPr="004B5C4A">
              <w:rPr>
                <w:rFonts w:ascii="Sylfaen" w:hAnsi="Sylfaen" w:cs="Arial"/>
                <w:color w:val="000000"/>
                <w:sz w:val="16"/>
                <w:szCs w:val="16"/>
                <w:lang w:eastAsia="en-US" w:bidi="ar-SA"/>
              </w:rPr>
              <w:t>димер</w:t>
            </w:r>
            <w:proofErr w:type="spellEnd"/>
          </w:p>
        </w:tc>
        <w:tc>
          <w:tcPr>
            <w:tcW w:w="567" w:type="dxa"/>
          </w:tcPr>
          <w:p w14:paraId="02059A50" w14:textId="0426AEB9" w:rsidR="00BB1DB8" w:rsidRPr="0025220A" w:rsidRDefault="00BB1DB8" w:rsidP="00BB1DB8">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2BFD9FC4" w14:textId="5B09A7D7" w:rsidR="00BB1DB8" w:rsidRPr="0025220A" w:rsidRDefault="00BB1DB8" w:rsidP="00BB1DB8">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3BE6FE98" w14:textId="1C78C959" w:rsidR="00BB1DB8" w:rsidRPr="0025220A" w:rsidRDefault="00BB1DB8" w:rsidP="00BB1DB8">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27C1D647" w14:textId="60D11C38" w:rsidR="00BB1DB8" w:rsidRPr="0025220A" w:rsidRDefault="00BB1DB8" w:rsidP="00BB1DB8">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52461917" w14:textId="513475B9" w:rsidR="00BB1DB8" w:rsidRPr="00553A45" w:rsidRDefault="00BB1DB8" w:rsidP="00BB1DB8">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663D6324" w14:textId="64950AD4" w:rsidR="00BB1DB8" w:rsidRPr="00553A45" w:rsidRDefault="00BB1DB8" w:rsidP="00BB1DB8">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5C114979" w14:textId="44CD51F0" w:rsidR="00BB1DB8" w:rsidRPr="008610AD" w:rsidRDefault="00BB1DB8" w:rsidP="00BB1DB8">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1E3C884B" w14:textId="13CD45BF" w:rsidR="00BB1DB8" w:rsidRPr="008610AD" w:rsidRDefault="00BB1DB8" w:rsidP="00BB1DB8">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134556DA" w14:textId="44F976E5" w:rsidR="00BB1DB8" w:rsidRPr="008610AD" w:rsidRDefault="00BB1DB8" w:rsidP="00BB1DB8">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6621A61C" w14:textId="3153061C" w:rsidR="00BB1DB8" w:rsidRPr="008610AD" w:rsidRDefault="00BB1DB8" w:rsidP="00BB1DB8">
            <w:pPr>
              <w:rPr>
                <w:rFonts w:ascii="GHEA Grapalat" w:hAnsi="GHEA Grapalat"/>
                <w:sz w:val="14"/>
                <w:szCs w:val="14"/>
                <w:lang w:val="pt-BR"/>
              </w:rPr>
            </w:pPr>
            <w:r w:rsidRPr="008610AD">
              <w:rPr>
                <w:rFonts w:ascii="GHEA Grapalat" w:hAnsi="GHEA Grapalat"/>
                <w:sz w:val="14"/>
                <w:szCs w:val="14"/>
                <w:lang w:val="pt-BR"/>
              </w:rPr>
              <w:t>... %</w:t>
            </w:r>
          </w:p>
        </w:tc>
        <w:tc>
          <w:tcPr>
            <w:tcW w:w="812" w:type="dxa"/>
          </w:tcPr>
          <w:p w14:paraId="33EE73DD" w14:textId="591E2E9F" w:rsidR="00BB1DB8" w:rsidRDefault="00BB1DB8" w:rsidP="00BB1DB8">
            <w:pPr>
              <w:jc w:val="center"/>
              <w:rPr>
                <w:rFonts w:ascii="GHEA Grapalat" w:hAnsi="GHEA Grapalat"/>
                <w:sz w:val="14"/>
                <w:szCs w:val="14"/>
              </w:rPr>
            </w:pPr>
            <w:r w:rsidRPr="008610AD">
              <w:rPr>
                <w:rFonts w:ascii="GHEA Grapalat" w:hAnsi="GHEA Grapalat"/>
                <w:sz w:val="14"/>
                <w:szCs w:val="14"/>
                <w:lang w:val="pt-BR"/>
              </w:rPr>
              <w:t>... %</w:t>
            </w:r>
          </w:p>
        </w:tc>
        <w:tc>
          <w:tcPr>
            <w:tcW w:w="1031" w:type="dxa"/>
          </w:tcPr>
          <w:p w14:paraId="5DDFAA25" w14:textId="75EF6A6B" w:rsidR="00BB1DB8" w:rsidRDefault="00BB1DB8" w:rsidP="00BB1DB8">
            <w:pPr>
              <w:jc w:val="center"/>
              <w:rPr>
                <w:rFonts w:ascii="GHEA Grapalat" w:hAnsi="GHEA Grapalat"/>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9" w:type="dxa"/>
          </w:tcPr>
          <w:p w14:paraId="688F2482" w14:textId="7CD270D8" w:rsidR="00BB1DB8" w:rsidRDefault="00BB1DB8" w:rsidP="00BB1DB8">
            <w:pPr>
              <w:jc w:val="center"/>
              <w:rPr>
                <w:rFonts w:ascii="GHEA Grapalat" w:hAnsi="GHEA Grapalat"/>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BB1DB8" w:rsidRPr="00A71D81" w14:paraId="29C3D0B7" w14:textId="77777777" w:rsidTr="004C7577">
        <w:trPr>
          <w:trHeight w:val="1538"/>
        </w:trPr>
        <w:tc>
          <w:tcPr>
            <w:tcW w:w="1134" w:type="dxa"/>
            <w:vAlign w:val="center"/>
          </w:tcPr>
          <w:p w14:paraId="41008BDD" w14:textId="0C5AE23B" w:rsidR="00BB1DB8" w:rsidRPr="00BB1DB8" w:rsidRDefault="00BB1DB8" w:rsidP="00BB1DB8">
            <w:pPr>
              <w:pStyle w:val="23"/>
              <w:spacing w:line="240" w:lineRule="auto"/>
              <w:ind w:firstLine="0"/>
              <w:jc w:val="center"/>
              <w:rPr>
                <w:rFonts w:ascii="GHEA Grapalat" w:hAnsi="GHEA Grapalat"/>
                <w:sz w:val="16"/>
              </w:rPr>
            </w:pPr>
            <w:r>
              <w:rPr>
                <w:rFonts w:ascii="GHEA Grapalat" w:hAnsi="GHEA Grapalat"/>
                <w:sz w:val="16"/>
              </w:rPr>
              <w:t>7</w:t>
            </w:r>
          </w:p>
        </w:tc>
        <w:tc>
          <w:tcPr>
            <w:tcW w:w="1985" w:type="dxa"/>
            <w:tcBorders>
              <w:top w:val="nil"/>
              <w:left w:val="single" w:sz="4" w:space="0" w:color="auto"/>
              <w:bottom w:val="single" w:sz="4" w:space="0" w:color="auto"/>
              <w:right w:val="single" w:sz="4" w:space="0" w:color="auto"/>
            </w:tcBorders>
            <w:shd w:val="clear" w:color="000000" w:fill="FFFFFF"/>
          </w:tcPr>
          <w:p w14:paraId="4D02746D" w14:textId="6834C878" w:rsidR="00BB1DB8" w:rsidRDefault="00BB1DB8" w:rsidP="00BB1DB8">
            <w:pPr>
              <w:jc w:val="center"/>
              <w:rPr>
                <w:rFonts w:ascii="Arial" w:hAnsi="Arial" w:cs="Arial"/>
                <w:sz w:val="12"/>
                <w:szCs w:val="12"/>
              </w:rPr>
            </w:pPr>
            <w:r w:rsidRPr="001848B0">
              <w:rPr>
                <w:rFonts w:ascii="Arial" w:hAnsi="Arial" w:cs="Arial"/>
                <w:sz w:val="12"/>
                <w:szCs w:val="12"/>
              </w:rPr>
              <w:t>33211100</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72395CF3" w14:textId="5B010BCF" w:rsidR="00BB1DB8" w:rsidRPr="005F755D" w:rsidRDefault="00BB1DB8" w:rsidP="00BB1DB8">
            <w:pPr>
              <w:rPr>
                <w:rFonts w:ascii="Sylfaen" w:hAnsi="Sylfaen" w:cs="Calibri"/>
                <w:sz w:val="16"/>
                <w:szCs w:val="16"/>
                <w:lang w:val="hy-AM"/>
              </w:rPr>
            </w:pPr>
            <w:r w:rsidRPr="004B5C4A">
              <w:rPr>
                <w:rFonts w:ascii="Sylfaen" w:hAnsi="Sylfaen" w:cs="Arial"/>
                <w:color w:val="000000"/>
                <w:sz w:val="16"/>
                <w:szCs w:val="16"/>
                <w:lang w:eastAsia="en-US" w:bidi="ar-SA"/>
              </w:rPr>
              <w:t>Набор для анализа на простат-специфический антиген (</w:t>
            </w:r>
            <w:r w:rsidRPr="00B977C2">
              <w:rPr>
                <w:rFonts w:ascii="Sylfaen" w:hAnsi="Sylfaen" w:cs="Arial"/>
                <w:color w:val="000000"/>
                <w:sz w:val="16"/>
                <w:szCs w:val="16"/>
                <w:lang w:eastAsia="en-US" w:bidi="ar-SA"/>
              </w:rPr>
              <w:t>PSA</w:t>
            </w:r>
            <w:r w:rsidRPr="004B5C4A">
              <w:rPr>
                <w:rFonts w:ascii="Sylfaen" w:hAnsi="Sylfaen" w:cs="Arial"/>
                <w:color w:val="000000"/>
                <w:sz w:val="16"/>
                <w:szCs w:val="16"/>
                <w:lang w:eastAsia="en-US" w:bidi="ar-SA"/>
              </w:rPr>
              <w:t>)</w:t>
            </w:r>
          </w:p>
        </w:tc>
        <w:tc>
          <w:tcPr>
            <w:tcW w:w="567" w:type="dxa"/>
          </w:tcPr>
          <w:p w14:paraId="1DAFD0F0" w14:textId="304016EA" w:rsidR="00BB1DB8" w:rsidRPr="0025220A" w:rsidRDefault="00BB1DB8" w:rsidP="00BB1DB8">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7CEF47FF" w14:textId="25BBE002" w:rsidR="00BB1DB8" w:rsidRPr="0025220A" w:rsidRDefault="00BB1DB8" w:rsidP="00BB1DB8">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02AA066A" w14:textId="338D6DC4" w:rsidR="00BB1DB8" w:rsidRPr="0025220A" w:rsidRDefault="00BB1DB8" w:rsidP="00BB1DB8">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4FC4BEE3" w14:textId="53B8C527" w:rsidR="00BB1DB8" w:rsidRPr="0025220A" w:rsidRDefault="00BB1DB8" w:rsidP="00BB1DB8">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49DBF504" w14:textId="727057E9" w:rsidR="00BB1DB8" w:rsidRPr="00553A45" w:rsidRDefault="00BB1DB8" w:rsidP="00BB1DB8">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1653702D" w14:textId="5AE97151" w:rsidR="00BB1DB8" w:rsidRPr="00553A45" w:rsidRDefault="00BB1DB8" w:rsidP="00BB1DB8">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1A031A09" w14:textId="48AD0B04" w:rsidR="00BB1DB8" w:rsidRPr="008610AD" w:rsidRDefault="00BB1DB8" w:rsidP="00BB1DB8">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040A7AC7" w14:textId="318C6315" w:rsidR="00BB1DB8" w:rsidRPr="008610AD" w:rsidRDefault="00BB1DB8" w:rsidP="00BB1DB8">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2114DDEA" w14:textId="71C1F32B" w:rsidR="00BB1DB8" w:rsidRPr="008610AD" w:rsidRDefault="00BB1DB8" w:rsidP="00BB1DB8">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389227A2" w14:textId="389AB0F5" w:rsidR="00BB1DB8" w:rsidRPr="008610AD" w:rsidRDefault="00BB1DB8" w:rsidP="00BB1DB8">
            <w:pPr>
              <w:rPr>
                <w:rFonts w:ascii="GHEA Grapalat" w:hAnsi="GHEA Grapalat"/>
                <w:sz w:val="14"/>
                <w:szCs w:val="14"/>
                <w:lang w:val="pt-BR"/>
              </w:rPr>
            </w:pPr>
            <w:r w:rsidRPr="008610AD">
              <w:rPr>
                <w:rFonts w:ascii="GHEA Grapalat" w:hAnsi="GHEA Grapalat"/>
                <w:sz w:val="14"/>
                <w:szCs w:val="14"/>
                <w:lang w:val="pt-BR"/>
              </w:rPr>
              <w:t>... %</w:t>
            </w:r>
          </w:p>
        </w:tc>
        <w:tc>
          <w:tcPr>
            <w:tcW w:w="812" w:type="dxa"/>
          </w:tcPr>
          <w:p w14:paraId="5A075295" w14:textId="2183760E" w:rsidR="00BB1DB8" w:rsidRDefault="00BB1DB8" w:rsidP="00BB1DB8">
            <w:pPr>
              <w:jc w:val="center"/>
              <w:rPr>
                <w:rFonts w:ascii="GHEA Grapalat" w:hAnsi="GHEA Grapalat"/>
                <w:sz w:val="14"/>
                <w:szCs w:val="14"/>
              </w:rPr>
            </w:pPr>
            <w:r w:rsidRPr="008610AD">
              <w:rPr>
                <w:rFonts w:ascii="GHEA Grapalat" w:hAnsi="GHEA Grapalat"/>
                <w:sz w:val="14"/>
                <w:szCs w:val="14"/>
                <w:lang w:val="pt-BR"/>
              </w:rPr>
              <w:t>... %</w:t>
            </w:r>
          </w:p>
        </w:tc>
        <w:tc>
          <w:tcPr>
            <w:tcW w:w="1031" w:type="dxa"/>
          </w:tcPr>
          <w:p w14:paraId="65F80B13" w14:textId="4B54C2C3" w:rsidR="00BB1DB8" w:rsidRDefault="00BB1DB8" w:rsidP="00BB1DB8">
            <w:pPr>
              <w:jc w:val="center"/>
              <w:rPr>
                <w:rFonts w:ascii="GHEA Grapalat" w:hAnsi="GHEA Grapalat"/>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9" w:type="dxa"/>
          </w:tcPr>
          <w:p w14:paraId="77CDB5C9" w14:textId="0DC09E37" w:rsidR="00BB1DB8" w:rsidRDefault="00BB1DB8" w:rsidP="00BB1DB8">
            <w:pPr>
              <w:jc w:val="center"/>
              <w:rPr>
                <w:rFonts w:ascii="GHEA Grapalat" w:hAnsi="GHEA Grapalat"/>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BB1DB8" w:rsidRPr="00A71D81" w14:paraId="122F1B3A" w14:textId="77777777" w:rsidTr="004C7577">
        <w:trPr>
          <w:trHeight w:val="1538"/>
        </w:trPr>
        <w:tc>
          <w:tcPr>
            <w:tcW w:w="1134" w:type="dxa"/>
            <w:vAlign w:val="center"/>
          </w:tcPr>
          <w:p w14:paraId="49A31013" w14:textId="34342D41" w:rsidR="00BB1DB8" w:rsidRDefault="00BB1DB8" w:rsidP="00BB1DB8">
            <w:pPr>
              <w:pStyle w:val="23"/>
              <w:spacing w:line="240" w:lineRule="auto"/>
              <w:ind w:firstLine="0"/>
              <w:jc w:val="center"/>
              <w:rPr>
                <w:rFonts w:ascii="GHEA Grapalat" w:hAnsi="GHEA Grapalat"/>
                <w:sz w:val="16"/>
              </w:rPr>
            </w:pPr>
            <w:r>
              <w:rPr>
                <w:rFonts w:ascii="GHEA Grapalat" w:hAnsi="GHEA Grapalat"/>
                <w:sz w:val="16"/>
              </w:rPr>
              <w:lastRenderedPageBreak/>
              <w:t>8</w:t>
            </w:r>
          </w:p>
        </w:tc>
        <w:tc>
          <w:tcPr>
            <w:tcW w:w="1985" w:type="dxa"/>
            <w:tcBorders>
              <w:top w:val="nil"/>
              <w:left w:val="single" w:sz="4" w:space="0" w:color="auto"/>
              <w:bottom w:val="single" w:sz="4" w:space="0" w:color="auto"/>
              <w:right w:val="single" w:sz="4" w:space="0" w:color="auto"/>
            </w:tcBorders>
            <w:shd w:val="clear" w:color="000000" w:fill="FFFFFF"/>
          </w:tcPr>
          <w:p w14:paraId="0FAC8F1C" w14:textId="5B248979" w:rsidR="00BB1DB8" w:rsidRPr="001848B0" w:rsidRDefault="00BB1DB8" w:rsidP="00BB1DB8">
            <w:pPr>
              <w:jc w:val="center"/>
              <w:rPr>
                <w:rFonts w:ascii="Arial" w:hAnsi="Arial" w:cs="Arial"/>
                <w:sz w:val="12"/>
                <w:szCs w:val="12"/>
              </w:rPr>
            </w:pPr>
            <w:r>
              <w:rPr>
                <w:rFonts w:ascii="Arial" w:hAnsi="Arial" w:cs="Arial"/>
                <w:sz w:val="12"/>
                <w:szCs w:val="12"/>
              </w:rPr>
              <w:t>33211100</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69FACF5B" w14:textId="522EF903" w:rsidR="00BB1DB8" w:rsidRPr="005F755D" w:rsidRDefault="00BB1DB8" w:rsidP="00BB1DB8">
            <w:pPr>
              <w:rPr>
                <w:rFonts w:ascii="Sylfaen" w:hAnsi="Sylfaen" w:cs="Calibri"/>
                <w:sz w:val="16"/>
                <w:szCs w:val="16"/>
                <w:lang w:val="hy-AM"/>
              </w:rPr>
            </w:pPr>
            <w:r w:rsidRPr="004B5C4A">
              <w:rPr>
                <w:rFonts w:ascii="Sylfaen" w:hAnsi="Sylfaen" w:cs="Arial"/>
                <w:color w:val="000000"/>
                <w:sz w:val="16"/>
                <w:szCs w:val="16"/>
                <w:lang w:eastAsia="en-US" w:bidi="ar-SA"/>
              </w:rPr>
              <w:t>Набор для определения альдостерона</w:t>
            </w:r>
          </w:p>
        </w:tc>
        <w:tc>
          <w:tcPr>
            <w:tcW w:w="567" w:type="dxa"/>
          </w:tcPr>
          <w:p w14:paraId="55F1BA03" w14:textId="79B0E1F0" w:rsidR="00BB1DB8" w:rsidRPr="0025220A" w:rsidRDefault="00BB1DB8" w:rsidP="00BB1DB8">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3579EAC5" w14:textId="11D89D2A" w:rsidR="00BB1DB8" w:rsidRPr="0025220A" w:rsidRDefault="00BB1DB8" w:rsidP="00BB1DB8">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21304DB4" w14:textId="3E121A2B" w:rsidR="00BB1DB8" w:rsidRPr="0025220A" w:rsidRDefault="00BB1DB8" w:rsidP="00BB1DB8">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5521A677" w14:textId="5782A927" w:rsidR="00BB1DB8" w:rsidRPr="0025220A" w:rsidRDefault="00BB1DB8" w:rsidP="00BB1DB8">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06FC064A" w14:textId="4AA02C96" w:rsidR="00BB1DB8" w:rsidRPr="00553A45" w:rsidRDefault="00BB1DB8" w:rsidP="00BB1DB8">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0D89FD4F" w14:textId="7DDB5426" w:rsidR="00BB1DB8" w:rsidRPr="00553A45" w:rsidRDefault="00BB1DB8" w:rsidP="00BB1DB8">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01C76A90" w14:textId="623837F4" w:rsidR="00BB1DB8" w:rsidRPr="008610AD" w:rsidRDefault="00BB1DB8" w:rsidP="00BB1DB8">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5A4FC5E4" w14:textId="21C7791D" w:rsidR="00BB1DB8" w:rsidRPr="008610AD" w:rsidRDefault="00BB1DB8" w:rsidP="00BB1DB8">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4167A2C8" w14:textId="7C7E0F78" w:rsidR="00BB1DB8" w:rsidRPr="008610AD" w:rsidRDefault="00BB1DB8" w:rsidP="00BB1DB8">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3FDCB32A" w14:textId="0B2468CE" w:rsidR="00BB1DB8" w:rsidRPr="008610AD" w:rsidRDefault="00BB1DB8" w:rsidP="00BB1DB8">
            <w:pPr>
              <w:rPr>
                <w:rFonts w:ascii="GHEA Grapalat" w:hAnsi="GHEA Grapalat"/>
                <w:sz w:val="14"/>
                <w:szCs w:val="14"/>
                <w:lang w:val="pt-BR"/>
              </w:rPr>
            </w:pPr>
            <w:r w:rsidRPr="008610AD">
              <w:rPr>
                <w:rFonts w:ascii="GHEA Grapalat" w:hAnsi="GHEA Grapalat"/>
                <w:sz w:val="14"/>
                <w:szCs w:val="14"/>
                <w:lang w:val="pt-BR"/>
              </w:rPr>
              <w:t>... %</w:t>
            </w:r>
          </w:p>
        </w:tc>
        <w:tc>
          <w:tcPr>
            <w:tcW w:w="812" w:type="dxa"/>
          </w:tcPr>
          <w:p w14:paraId="10D22A4D" w14:textId="0ED56435" w:rsidR="00BB1DB8" w:rsidRDefault="00BB1DB8" w:rsidP="00BB1DB8">
            <w:pPr>
              <w:jc w:val="center"/>
              <w:rPr>
                <w:rFonts w:ascii="GHEA Grapalat" w:hAnsi="GHEA Grapalat"/>
                <w:sz w:val="14"/>
                <w:szCs w:val="14"/>
              </w:rPr>
            </w:pPr>
            <w:r w:rsidRPr="008610AD">
              <w:rPr>
                <w:rFonts w:ascii="GHEA Grapalat" w:hAnsi="GHEA Grapalat"/>
                <w:sz w:val="14"/>
                <w:szCs w:val="14"/>
                <w:lang w:val="pt-BR"/>
              </w:rPr>
              <w:t>... %</w:t>
            </w:r>
          </w:p>
        </w:tc>
        <w:tc>
          <w:tcPr>
            <w:tcW w:w="1031" w:type="dxa"/>
          </w:tcPr>
          <w:p w14:paraId="69AD8FDB" w14:textId="2B71EFAA" w:rsidR="00BB1DB8" w:rsidRDefault="00BB1DB8" w:rsidP="00BB1DB8">
            <w:pPr>
              <w:jc w:val="center"/>
              <w:rPr>
                <w:rFonts w:ascii="GHEA Grapalat" w:hAnsi="GHEA Grapalat"/>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9" w:type="dxa"/>
          </w:tcPr>
          <w:p w14:paraId="4274B421" w14:textId="4D041F41" w:rsidR="00BB1DB8" w:rsidRDefault="00BB1DB8" w:rsidP="00BB1DB8">
            <w:pPr>
              <w:jc w:val="center"/>
              <w:rPr>
                <w:rFonts w:ascii="GHEA Grapalat" w:hAnsi="GHEA Grapalat"/>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BB1DB8" w:rsidRPr="00A71D81" w14:paraId="15B0C849" w14:textId="77777777" w:rsidTr="00794A3C">
        <w:trPr>
          <w:trHeight w:val="1538"/>
        </w:trPr>
        <w:tc>
          <w:tcPr>
            <w:tcW w:w="1134" w:type="dxa"/>
            <w:vAlign w:val="center"/>
          </w:tcPr>
          <w:p w14:paraId="1220455F" w14:textId="5F38A2FA" w:rsidR="00BB1DB8" w:rsidRPr="00BB1DB8" w:rsidRDefault="00BB1DB8" w:rsidP="00BB1DB8">
            <w:pPr>
              <w:pStyle w:val="23"/>
              <w:spacing w:line="240" w:lineRule="auto"/>
              <w:ind w:firstLine="0"/>
              <w:jc w:val="center"/>
              <w:rPr>
                <w:rFonts w:ascii="GHEA Grapalat" w:hAnsi="GHEA Grapalat"/>
                <w:sz w:val="16"/>
              </w:rPr>
            </w:pPr>
            <w:r>
              <w:rPr>
                <w:rFonts w:ascii="GHEA Grapalat" w:hAnsi="GHEA Grapalat"/>
                <w:sz w:val="16"/>
              </w:rPr>
              <w:t>9</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7B11FDB0" w14:textId="3E86FFDD" w:rsidR="00BB1DB8" w:rsidRPr="005F755D" w:rsidRDefault="00BB1DB8" w:rsidP="00BB1DB8">
            <w:pPr>
              <w:jc w:val="center"/>
              <w:rPr>
                <w:rFonts w:ascii="Calibri" w:hAnsi="Calibri" w:cs="Calibri"/>
                <w:sz w:val="20"/>
                <w:szCs w:val="20"/>
              </w:rPr>
            </w:pPr>
            <w:r>
              <w:rPr>
                <w:rFonts w:ascii="Arial" w:hAnsi="Arial" w:cs="Arial"/>
                <w:sz w:val="12"/>
                <w:szCs w:val="12"/>
              </w:rPr>
              <w:t>33211100</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7C3E4145" w14:textId="6F13C8BF" w:rsidR="00BB1DB8" w:rsidRPr="005F755D" w:rsidRDefault="00BB1DB8" w:rsidP="00BB1DB8">
            <w:pPr>
              <w:rPr>
                <w:rFonts w:ascii="Sylfaen" w:hAnsi="Sylfaen" w:cs="Calibri"/>
                <w:sz w:val="16"/>
                <w:szCs w:val="16"/>
                <w:lang w:val="hy-AM"/>
              </w:rPr>
            </w:pPr>
            <w:r w:rsidRPr="004B5C4A">
              <w:rPr>
                <w:rFonts w:ascii="Sylfaen" w:hAnsi="Sylfaen" w:cs="Arial"/>
                <w:color w:val="000000"/>
                <w:sz w:val="16"/>
                <w:szCs w:val="16"/>
                <w:lang w:eastAsia="en-US" w:bidi="ar-SA"/>
              </w:rPr>
              <w:t xml:space="preserve">Набор для определения </w:t>
            </w:r>
            <w:proofErr w:type="spellStart"/>
            <w:r w:rsidRPr="004B5C4A">
              <w:rPr>
                <w:rFonts w:ascii="Sylfaen" w:hAnsi="Sylfaen" w:cs="Arial"/>
                <w:color w:val="000000"/>
                <w:sz w:val="16"/>
                <w:szCs w:val="16"/>
                <w:lang w:eastAsia="en-US" w:bidi="ar-SA"/>
              </w:rPr>
              <w:t>тропонина</w:t>
            </w:r>
            <w:proofErr w:type="spellEnd"/>
          </w:p>
        </w:tc>
        <w:tc>
          <w:tcPr>
            <w:tcW w:w="567" w:type="dxa"/>
          </w:tcPr>
          <w:p w14:paraId="7B5AE97A" w14:textId="43CC982E" w:rsidR="00BB1DB8" w:rsidRPr="0025220A" w:rsidRDefault="00BB1DB8" w:rsidP="00BB1DB8">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69BBDF6F" w14:textId="0CF62C93" w:rsidR="00BB1DB8" w:rsidRPr="0025220A" w:rsidRDefault="00BB1DB8" w:rsidP="00BB1DB8">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677797BD" w14:textId="5E0A28F6" w:rsidR="00BB1DB8" w:rsidRPr="0025220A" w:rsidRDefault="00BB1DB8" w:rsidP="00BB1DB8">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72051582" w14:textId="0C67D391" w:rsidR="00BB1DB8" w:rsidRPr="0025220A" w:rsidRDefault="00BB1DB8" w:rsidP="00BB1DB8">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481712FD" w14:textId="62AD5C6D" w:rsidR="00BB1DB8" w:rsidRPr="0025220A" w:rsidRDefault="00BB1DB8" w:rsidP="00BB1DB8">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38404A01" w14:textId="682A81C9" w:rsidR="00BB1DB8" w:rsidRPr="0025220A" w:rsidRDefault="00BB1DB8" w:rsidP="00BB1DB8">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1563D6E4" w14:textId="44E2A2D6" w:rsidR="00BB1DB8" w:rsidRPr="0025220A" w:rsidRDefault="00BB1DB8" w:rsidP="00BB1DB8">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3237AA18" w14:textId="68411510" w:rsidR="00BB1DB8" w:rsidRPr="0025220A" w:rsidRDefault="00BB1DB8" w:rsidP="00BB1DB8">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1C851637" w14:textId="465C3010" w:rsidR="00BB1DB8" w:rsidRPr="0025220A" w:rsidRDefault="00BB1DB8" w:rsidP="00BB1DB8">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38B1F800" w14:textId="3F9732D4" w:rsidR="00BB1DB8" w:rsidRPr="0025220A" w:rsidRDefault="00BB1DB8" w:rsidP="00BB1DB8">
            <w:pPr>
              <w:rPr>
                <w:rFonts w:ascii="GHEA Grapalat" w:hAnsi="GHEA Grapalat"/>
                <w:sz w:val="14"/>
                <w:szCs w:val="14"/>
                <w:lang w:val="pt-BR"/>
              </w:rPr>
            </w:pPr>
            <w:r w:rsidRPr="008610AD">
              <w:rPr>
                <w:rFonts w:ascii="GHEA Grapalat" w:hAnsi="GHEA Grapalat"/>
                <w:sz w:val="14"/>
                <w:szCs w:val="14"/>
                <w:lang w:val="pt-BR"/>
              </w:rPr>
              <w:t>... %</w:t>
            </w:r>
          </w:p>
        </w:tc>
        <w:tc>
          <w:tcPr>
            <w:tcW w:w="812" w:type="dxa"/>
          </w:tcPr>
          <w:p w14:paraId="1E83DE6F" w14:textId="721B8819" w:rsidR="00BB1DB8" w:rsidRPr="0025220A" w:rsidRDefault="00BB1DB8" w:rsidP="00BB1DB8">
            <w:pPr>
              <w:jc w:val="center"/>
              <w:rPr>
                <w:rFonts w:ascii="GHEA Grapalat" w:hAnsi="GHEA Grapalat"/>
                <w:b/>
                <w:sz w:val="14"/>
                <w:szCs w:val="14"/>
                <w:lang w:val="pt-BR"/>
              </w:rPr>
            </w:pPr>
            <w:r w:rsidRPr="008610AD">
              <w:rPr>
                <w:rFonts w:ascii="GHEA Grapalat" w:hAnsi="GHEA Grapalat"/>
                <w:sz w:val="14"/>
                <w:szCs w:val="14"/>
                <w:lang w:val="pt-BR"/>
              </w:rPr>
              <w:t>... %</w:t>
            </w:r>
          </w:p>
        </w:tc>
        <w:tc>
          <w:tcPr>
            <w:tcW w:w="1031" w:type="dxa"/>
          </w:tcPr>
          <w:p w14:paraId="43F91846" w14:textId="1FE60C0C" w:rsidR="00BB1DB8" w:rsidRPr="0025220A" w:rsidRDefault="00BB1DB8" w:rsidP="00BB1DB8">
            <w:pPr>
              <w:jc w:val="center"/>
              <w:rPr>
                <w:rFonts w:ascii="GHEA Grapalat" w:hAnsi="GHEA Grapalat"/>
                <w:b/>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9" w:type="dxa"/>
          </w:tcPr>
          <w:p w14:paraId="46250800" w14:textId="6E953D97" w:rsidR="00BB1DB8" w:rsidRPr="0025220A" w:rsidRDefault="00BB1DB8" w:rsidP="00BB1DB8">
            <w:pPr>
              <w:jc w:val="center"/>
              <w:rPr>
                <w:rFonts w:ascii="GHEA Grapalat" w:hAnsi="GHEA Grapalat"/>
                <w:b/>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bl>
    <w:p w14:paraId="5BFBD562" w14:textId="77777777" w:rsidR="0058118F" w:rsidRPr="0058118F" w:rsidRDefault="0058118F" w:rsidP="00B46D58">
      <w:pPr>
        <w:widowControl w:val="0"/>
        <w:spacing w:after="160"/>
        <w:jc w:val="right"/>
        <w:rPr>
          <w:rFonts w:ascii="GHEA Grapalat" w:hAnsi="GHEA Grapalat"/>
          <w:lang w:val="en-US"/>
        </w:rPr>
      </w:pPr>
    </w:p>
    <w:p w14:paraId="4520175C"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1819F957" w14:textId="77777777" w:rsidTr="00E22E51">
        <w:trPr>
          <w:jc w:val="center"/>
        </w:trPr>
        <w:tc>
          <w:tcPr>
            <w:tcW w:w="4536" w:type="dxa"/>
          </w:tcPr>
          <w:p w14:paraId="7B2CF51E" w14:textId="77777777" w:rsidR="00071D1C" w:rsidRDefault="00071D1C" w:rsidP="00B46D58">
            <w:pPr>
              <w:widowControl w:val="0"/>
              <w:spacing w:after="160"/>
              <w:jc w:val="center"/>
              <w:rPr>
                <w:rFonts w:ascii="GHEA Grapalat" w:hAnsi="GHEA Grapalat"/>
                <w:b/>
              </w:rPr>
            </w:pPr>
            <w:r w:rsidRPr="00B138F3">
              <w:rPr>
                <w:rFonts w:ascii="GHEA Grapalat" w:hAnsi="GHEA Grapalat"/>
                <w:b/>
              </w:rPr>
              <w:t>ПОКУПАТЕЛЬ</w:t>
            </w:r>
          </w:p>
          <w:p w14:paraId="06C471CB" w14:textId="77777777" w:rsidR="00C76A30" w:rsidRPr="0095748C" w:rsidRDefault="0095748C" w:rsidP="00C76A30">
            <w:pPr>
              <w:widowControl w:val="0"/>
              <w:spacing w:after="160"/>
              <w:jc w:val="center"/>
              <w:rPr>
                <w:rFonts w:ascii="GHEA Grapalat" w:hAnsi="GHEA Grapalat"/>
                <w:i/>
                <w:sz w:val="16"/>
                <w:szCs w:val="16"/>
              </w:rPr>
            </w:pPr>
            <w:r w:rsidRPr="0095748C">
              <w:rPr>
                <w:rFonts w:ascii="Sylfaen" w:eastAsia="Calibri" w:hAnsi="Sylfaen"/>
                <w:b/>
                <w:sz w:val="16"/>
                <w:szCs w:val="16"/>
              </w:rPr>
              <w:t xml:space="preserve">ЕРЕВАН </w:t>
            </w:r>
            <w:r w:rsidRPr="0095748C">
              <w:rPr>
                <w:rFonts w:ascii="Sylfaen" w:hAnsi="Sylfaen"/>
                <w:b/>
                <w:sz w:val="16"/>
                <w:szCs w:val="16"/>
                <w:lang w:val="af-ZA"/>
              </w:rPr>
              <w:t>"</w:t>
            </w:r>
            <w:r w:rsidRPr="0095748C">
              <w:rPr>
                <w:rFonts w:ascii="Sylfaen" w:eastAsia="Calibri" w:hAnsi="Sylfaen"/>
                <w:b/>
                <w:sz w:val="16"/>
                <w:szCs w:val="16"/>
              </w:rPr>
              <w:t>АВАН</w:t>
            </w:r>
            <w:r w:rsidRPr="0095748C">
              <w:rPr>
                <w:rFonts w:ascii="Sylfaen" w:hAnsi="Sylfaen"/>
                <w:b/>
                <w:sz w:val="16"/>
                <w:szCs w:val="16"/>
                <w:lang w:val="af-ZA"/>
              </w:rPr>
              <w:t>"</w:t>
            </w:r>
            <w:r w:rsidRPr="0095748C">
              <w:rPr>
                <w:rFonts w:ascii="Sylfaen" w:eastAsia="Calibri" w:hAnsi="Sylfaen"/>
                <w:b/>
                <w:sz w:val="16"/>
                <w:szCs w:val="16"/>
              </w:rPr>
              <w:t xml:space="preserve"> ЗДОРОВИТЕЛЬНЫЙ ЦЕНТЕР </w:t>
            </w:r>
            <w:r w:rsidRPr="0095748C">
              <w:rPr>
                <w:rFonts w:ascii="Sylfaen" w:hAnsi="Sylfaen"/>
                <w:b/>
                <w:sz w:val="16"/>
                <w:szCs w:val="16"/>
                <w:lang w:val="af-ZA"/>
              </w:rPr>
              <w:t xml:space="preserve">ЗАО </w:t>
            </w:r>
            <w:r w:rsidRPr="0095748C">
              <w:rPr>
                <w:rFonts w:ascii="Sylfaen" w:hAnsi="Sylfaen"/>
                <w:b/>
                <w:sz w:val="16"/>
                <w:szCs w:val="16"/>
              </w:rPr>
              <w:t xml:space="preserve"> </w:t>
            </w:r>
          </w:p>
          <w:p w14:paraId="394E2FD2" w14:textId="77777777" w:rsidR="00C76A30" w:rsidRPr="000D776A" w:rsidRDefault="00C76A30" w:rsidP="00C76A30">
            <w:pPr>
              <w:widowControl w:val="0"/>
              <w:spacing w:after="160"/>
              <w:jc w:val="center"/>
              <w:rPr>
                <w:rFonts w:ascii="GHEA Grapalat" w:hAnsi="GHEA Grapalat"/>
                <w:i/>
              </w:rPr>
            </w:pPr>
            <w:r w:rsidRPr="00163E68">
              <w:rPr>
                <w:rFonts w:ascii="GHEA Grapalat" w:hAnsi="GHEA Grapalat"/>
                <w:i/>
                <w:lang w:val="hy-AM"/>
              </w:rPr>
              <w:t xml:space="preserve">Г.Ереван, ул. </w:t>
            </w:r>
            <w:r>
              <w:rPr>
                <w:rFonts w:ascii="Sylfaen" w:hAnsi="Sylfaen"/>
                <w:sz w:val="22"/>
                <w:lang w:val="af-ZA"/>
              </w:rPr>
              <w:t>Xyдякоба</w:t>
            </w:r>
          </w:p>
          <w:p w14:paraId="078D522D" w14:textId="4E483C93" w:rsidR="00C76A30" w:rsidRDefault="0058118F" w:rsidP="00C76A30">
            <w:pPr>
              <w:widowControl w:val="0"/>
              <w:spacing w:after="160"/>
              <w:jc w:val="center"/>
              <w:rPr>
                <w:rFonts w:ascii="Sylfaen" w:hAnsi="Sylfaen" w:cs="Sylfaen"/>
                <w:bCs/>
                <w:sz w:val="20"/>
                <w:szCs w:val="22"/>
                <w:lang w:val="es-ES"/>
              </w:rPr>
            </w:pPr>
            <w:r>
              <w:rPr>
                <w:rFonts w:ascii="GHEA Grapalat" w:hAnsi="GHEA Grapalat"/>
                <w:i/>
                <w:lang w:val="hy-AM"/>
              </w:rPr>
              <w:t>А</w:t>
            </w:r>
            <w:proofErr w:type="spellStart"/>
            <w:r w:rsidRPr="0005654B">
              <w:rPr>
                <w:rFonts w:ascii="GHEA Grapalat" w:hAnsi="GHEA Grapalat"/>
                <w:i/>
              </w:rPr>
              <w:t>м</w:t>
            </w:r>
            <w:r w:rsidR="00D92EE9" w:rsidRPr="00E05168">
              <w:rPr>
                <w:rFonts w:ascii="GHEA Grapalat" w:hAnsi="GHEA Grapalat"/>
                <w:i/>
              </w:rPr>
              <w:t>ерия</w:t>
            </w:r>
            <w:proofErr w:type="spellEnd"/>
            <w:r w:rsidR="00D92EE9">
              <w:rPr>
                <w:rFonts w:ascii="GHEA Grapalat" w:hAnsi="GHEA Grapalat"/>
                <w:i/>
                <w:lang w:val="hy-AM"/>
              </w:rPr>
              <w:t xml:space="preserve">банк </w:t>
            </w:r>
            <w:r w:rsidR="00D92EE9" w:rsidRPr="002A5083">
              <w:rPr>
                <w:rFonts w:ascii="GHEA Grapalat" w:hAnsi="GHEA Grapalat"/>
                <w:i/>
              </w:rPr>
              <w:t>З</w:t>
            </w:r>
            <w:r w:rsidR="00D92EE9" w:rsidRPr="00163E68">
              <w:rPr>
                <w:rFonts w:ascii="GHEA Grapalat" w:hAnsi="GHEA Grapalat"/>
                <w:i/>
                <w:lang w:val="hy-AM"/>
              </w:rPr>
              <w:t xml:space="preserve">АО                            </w:t>
            </w:r>
            <w:r w:rsidR="00D92EE9" w:rsidRPr="00163E68">
              <w:rPr>
                <w:rFonts w:ascii="GHEA Grapalat" w:hAnsi="GHEA Grapalat"/>
                <w:i/>
              </w:rPr>
              <w:t>(</w:t>
            </w:r>
            <w:r w:rsidR="00D92EE9" w:rsidRPr="003F76D8">
              <w:rPr>
                <w:rFonts w:ascii="GHEA Grapalat" w:hAnsi="GHEA Grapalat"/>
                <w:i/>
                <w:lang w:val="hy-AM"/>
              </w:rPr>
              <w:t>сч.№) 1</w:t>
            </w:r>
            <w:r w:rsidR="00D92EE9" w:rsidRPr="002A5083">
              <w:rPr>
                <w:rFonts w:ascii="GHEA Grapalat" w:hAnsi="GHEA Grapalat"/>
                <w:i/>
              </w:rPr>
              <w:t>570099536450100</w:t>
            </w:r>
            <w:r w:rsidR="00D92EE9" w:rsidRPr="003F76D8">
              <w:rPr>
                <w:rFonts w:ascii="GHEA Grapalat" w:hAnsi="GHEA Grapalat"/>
                <w:i/>
                <w:lang w:val="hy-AM"/>
              </w:rPr>
              <w:t xml:space="preserve">                           </w:t>
            </w:r>
            <w:r w:rsidR="00C76A30" w:rsidRPr="003F76D8">
              <w:rPr>
                <w:rFonts w:ascii="GHEA Grapalat" w:hAnsi="GHEA Grapalat"/>
                <w:i/>
                <w:lang w:val="hy-AM"/>
              </w:rPr>
              <w:t>УНН 00805413</w:t>
            </w:r>
          </w:p>
          <w:p w14:paraId="53963561" w14:textId="77777777" w:rsidR="00C76A30" w:rsidRPr="00B138F3" w:rsidRDefault="00C76A30" w:rsidP="00C76A30">
            <w:pPr>
              <w:widowControl w:val="0"/>
              <w:spacing w:after="160"/>
              <w:jc w:val="center"/>
              <w:rPr>
                <w:rFonts w:ascii="GHEA Grapalat" w:hAnsi="GHEA Grapalat" w:cs="Sylfaen"/>
                <w:b/>
                <w:bCs/>
              </w:rPr>
            </w:pPr>
            <w:r w:rsidRPr="00163E68">
              <w:rPr>
                <w:rFonts w:ascii="GHEA Grapalat" w:hAnsi="GHEA Grapalat"/>
                <w:i/>
                <w:lang w:val="hy-AM"/>
              </w:rPr>
              <w:t xml:space="preserve">Директор   </w:t>
            </w:r>
            <w:r w:rsidRPr="00BF4732">
              <w:rPr>
                <w:rFonts w:ascii="GHEA Grapalat" w:hAnsi="GHEA Grapalat"/>
                <w:i/>
              </w:rPr>
              <w:t>А</w:t>
            </w:r>
            <w:r w:rsidRPr="00163E68">
              <w:rPr>
                <w:rFonts w:ascii="GHEA Grapalat" w:hAnsi="GHEA Grapalat"/>
                <w:i/>
                <w:lang w:val="hy-AM"/>
              </w:rPr>
              <w:t>.</w:t>
            </w:r>
            <w:r w:rsidRPr="00BF4732">
              <w:rPr>
                <w:rFonts w:ascii="GHEA Grapalat" w:hAnsi="GHEA Grapalat"/>
                <w:i/>
              </w:rPr>
              <w:t>Нерсисян</w:t>
            </w:r>
          </w:p>
          <w:p w14:paraId="448AAA72" w14:textId="77777777" w:rsidR="00071D1C" w:rsidRPr="00C76A30" w:rsidRDefault="00AB4EAB" w:rsidP="00B46D58">
            <w:pPr>
              <w:widowControl w:val="0"/>
              <w:jc w:val="center"/>
              <w:rPr>
                <w:rFonts w:ascii="GHEA Grapalat" w:hAnsi="GHEA Grapalat"/>
              </w:rPr>
            </w:pPr>
            <w:r w:rsidRPr="00C76A30">
              <w:rPr>
                <w:rFonts w:ascii="GHEA Grapalat" w:hAnsi="GHEA Grapalat"/>
              </w:rPr>
              <w:t>______________________</w:t>
            </w:r>
          </w:p>
          <w:p w14:paraId="16B9B9F3"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6E1F4D48"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41E4B13A" w14:textId="77777777" w:rsidR="00071D1C" w:rsidRPr="00B138F3" w:rsidRDefault="00071D1C" w:rsidP="00B46D58">
            <w:pPr>
              <w:widowControl w:val="0"/>
              <w:spacing w:after="160"/>
              <w:jc w:val="center"/>
              <w:rPr>
                <w:rFonts w:ascii="GHEA Grapalat" w:hAnsi="GHEA Grapalat"/>
              </w:rPr>
            </w:pPr>
          </w:p>
        </w:tc>
        <w:tc>
          <w:tcPr>
            <w:tcW w:w="4343" w:type="dxa"/>
          </w:tcPr>
          <w:p w14:paraId="7D6FD176"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45C3A270"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7D3B8537"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6F7289B6"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377F3993" w14:textId="3308DB40" w:rsidR="00071D1C" w:rsidRPr="0058118F" w:rsidRDefault="00071D1C" w:rsidP="00B46D58">
      <w:pPr>
        <w:widowControl w:val="0"/>
        <w:spacing w:after="160"/>
        <w:rPr>
          <w:rFonts w:ascii="GHEA Grapalat" w:hAnsi="GHEA Grapalat"/>
          <w:lang w:val="en-US"/>
        </w:rPr>
        <w:sectPr w:rsidR="00071D1C" w:rsidRPr="0058118F" w:rsidSect="00E6288F">
          <w:footnotePr>
            <w:pos w:val="beneathText"/>
          </w:footnotePr>
          <w:pgSz w:w="16838" w:h="11906" w:orient="landscape" w:code="9"/>
          <w:pgMar w:top="1418" w:right="1418" w:bottom="1418" w:left="1418" w:header="561" w:footer="561" w:gutter="0"/>
          <w:cols w:space="720"/>
        </w:sectPr>
      </w:pPr>
    </w:p>
    <w:p w14:paraId="26D0945F"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2AD8BD6E"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57E7F249"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0DA2992D" w14:textId="77777777" w:rsidTr="007A2020">
        <w:trPr>
          <w:tblCellSpacing w:w="7" w:type="dxa"/>
          <w:jc w:val="center"/>
        </w:trPr>
        <w:tc>
          <w:tcPr>
            <w:tcW w:w="0" w:type="auto"/>
            <w:vAlign w:val="center"/>
          </w:tcPr>
          <w:p w14:paraId="7846C5BD"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4E1CE11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44F40BE4"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6179102E"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7C6E9331"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3911C0E1"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792137CC"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0A6698EE"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1D0593D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7A056D7A"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3D45E16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3CE3E3B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31DB1CB4" w14:textId="77777777" w:rsidR="0038400D" w:rsidRPr="00B138F3" w:rsidRDefault="0038400D" w:rsidP="00B46D58">
      <w:pPr>
        <w:widowControl w:val="0"/>
        <w:spacing w:after="160"/>
        <w:ind w:firstLine="375"/>
        <w:rPr>
          <w:rFonts w:ascii="GHEA Grapalat" w:hAnsi="GHEA Grapalat"/>
          <w:iCs/>
        </w:rPr>
      </w:pPr>
    </w:p>
    <w:p w14:paraId="3DE8F890"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2D94779E"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33BDB0EE" w14:textId="77777777"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14:paraId="0F396DB6" w14:textId="77777777"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29328B07"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130C4FF5"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5A641742"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4CDD3417"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5D242C86"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5D23E2A4" w14:textId="77777777" w:rsidTr="00AB4EAB">
        <w:trPr>
          <w:jc w:val="center"/>
        </w:trPr>
        <w:tc>
          <w:tcPr>
            <w:tcW w:w="442" w:type="dxa"/>
            <w:vMerge w:val="restart"/>
            <w:shd w:val="clear" w:color="auto" w:fill="auto"/>
            <w:vAlign w:val="center"/>
          </w:tcPr>
          <w:p w14:paraId="4FCCE62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02A7097E"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62F4FBE2" w14:textId="77777777" w:rsidTr="00AB4EAB">
        <w:trPr>
          <w:jc w:val="center"/>
        </w:trPr>
        <w:tc>
          <w:tcPr>
            <w:tcW w:w="442" w:type="dxa"/>
            <w:vMerge/>
            <w:shd w:val="clear" w:color="auto" w:fill="auto"/>
          </w:tcPr>
          <w:p w14:paraId="44BA8C7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43AA93E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01F80DD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243872B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2495760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14DDC715"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1B2B309F"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2A82D529" w14:textId="77777777" w:rsidTr="00AB4EAB">
        <w:trPr>
          <w:trHeight w:val="1105"/>
          <w:jc w:val="center"/>
        </w:trPr>
        <w:tc>
          <w:tcPr>
            <w:tcW w:w="442" w:type="dxa"/>
            <w:vMerge/>
            <w:tcBorders>
              <w:bottom w:val="single" w:sz="4" w:space="0" w:color="auto"/>
            </w:tcBorders>
            <w:shd w:val="clear" w:color="auto" w:fill="auto"/>
          </w:tcPr>
          <w:p w14:paraId="6B6FE8D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3F4359F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15E0247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52E2BB3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5F36429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3FA496F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2841010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60D0A42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3F368B1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14:paraId="38EC1A0C" w14:textId="77777777" w:rsidTr="00AB4EAB">
        <w:trPr>
          <w:jc w:val="center"/>
        </w:trPr>
        <w:tc>
          <w:tcPr>
            <w:tcW w:w="442" w:type="dxa"/>
            <w:shd w:val="clear" w:color="auto" w:fill="auto"/>
            <w:vAlign w:val="center"/>
          </w:tcPr>
          <w:p w14:paraId="78385DA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256D049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6255EEB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15B2F45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0D5460A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790BF51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5AC5CC0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7130A7D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72A4D77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14:paraId="1CF47821" w14:textId="77777777" w:rsidTr="00AB4EAB">
        <w:trPr>
          <w:jc w:val="center"/>
        </w:trPr>
        <w:tc>
          <w:tcPr>
            <w:tcW w:w="442" w:type="dxa"/>
            <w:shd w:val="clear" w:color="auto" w:fill="auto"/>
          </w:tcPr>
          <w:p w14:paraId="54B0226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04241C9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786A750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2719282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0B26FF8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72255B7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1E33EA3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48ADC43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4D4CF8E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14:paraId="69B139CA" w14:textId="77777777" w:rsidR="0038400D" w:rsidRPr="00B138F3" w:rsidRDefault="0038400D" w:rsidP="00B46D58">
      <w:pPr>
        <w:widowControl w:val="0"/>
        <w:spacing w:after="160"/>
        <w:ind w:firstLine="375"/>
        <w:jc w:val="both"/>
        <w:rPr>
          <w:rFonts w:ascii="GHEA Grapalat" w:hAnsi="GHEA Grapalat" w:cs="Arial"/>
          <w:iCs/>
          <w:lang w:val="en-US"/>
        </w:rPr>
      </w:pPr>
    </w:p>
    <w:p w14:paraId="4F02F63D"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B138F3">
        <w:rPr>
          <w:rFonts w:ascii="GHEA Grapalat" w:hAnsi="GHEA Grapalat"/>
          <w:snapToGrid w:val="0"/>
        </w:rPr>
        <w:t>Акта,</w:t>
      </w:r>
      <w:r w:rsidRPr="00B138F3">
        <w:rPr>
          <w:rFonts w:ascii="GHEA Grapalat" w:hAnsi="GHEA Grapalat"/>
        </w:rPr>
        <w:t>являются</w:t>
      </w:r>
      <w:proofErr w:type="spellEnd"/>
      <w:r w:rsidRPr="00B138F3">
        <w:rPr>
          <w:rFonts w:ascii="GHEA Grapalat" w:hAnsi="GHEA Grapalat"/>
        </w:rPr>
        <w:t xml:space="preserve"> составляющей частью настоящего Акта и прилагаются.</w:t>
      </w:r>
    </w:p>
    <w:p w14:paraId="3FAD65AA"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01E471E9" w14:textId="77777777" w:rsidTr="007A2020">
        <w:trPr>
          <w:trHeight w:val="266"/>
          <w:tblCellSpacing w:w="7" w:type="dxa"/>
          <w:jc w:val="center"/>
        </w:trPr>
        <w:tc>
          <w:tcPr>
            <w:tcW w:w="0" w:type="auto"/>
            <w:vAlign w:val="center"/>
          </w:tcPr>
          <w:p w14:paraId="7A220CF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075924C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51BEFA17" w14:textId="77777777" w:rsidTr="007A2020">
        <w:trPr>
          <w:trHeight w:val="473"/>
          <w:tblCellSpacing w:w="7" w:type="dxa"/>
          <w:jc w:val="center"/>
        </w:trPr>
        <w:tc>
          <w:tcPr>
            <w:tcW w:w="0" w:type="auto"/>
            <w:vAlign w:val="center"/>
          </w:tcPr>
          <w:p w14:paraId="33F2B10A"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007EABB9"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168E8F95"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76270385"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41AE24F4" w14:textId="77777777" w:rsidTr="007A2020">
        <w:trPr>
          <w:trHeight w:val="503"/>
          <w:tblCellSpacing w:w="7" w:type="dxa"/>
          <w:jc w:val="center"/>
        </w:trPr>
        <w:tc>
          <w:tcPr>
            <w:tcW w:w="0" w:type="auto"/>
            <w:vAlign w:val="center"/>
          </w:tcPr>
          <w:p w14:paraId="268D34D3"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12304EC8"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624B171C"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75C27FCF"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25997E2D" w14:textId="77777777" w:rsidTr="007A2020">
        <w:trPr>
          <w:trHeight w:val="281"/>
          <w:tblCellSpacing w:w="7" w:type="dxa"/>
          <w:jc w:val="center"/>
        </w:trPr>
        <w:tc>
          <w:tcPr>
            <w:tcW w:w="0" w:type="auto"/>
            <w:vAlign w:val="center"/>
          </w:tcPr>
          <w:p w14:paraId="50CC8F1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529B29A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0C8A5905" w14:textId="77777777" w:rsidR="00196F14" w:rsidRPr="00B138F3" w:rsidRDefault="00196F14" w:rsidP="00B46D58">
      <w:pPr>
        <w:widowControl w:val="0"/>
        <w:spacing w:after="160"/>
        <w:jc w:val="right"/>
        <w:rPr>
          <w:rFonts w:ascii="GHEA Grapalat" w:hAnsi="GHEA Grapalat" w:cs="Sylfaen"/>
          <w:b/>
        </w:rPr>
      </w:pPr>
    </w:p>
    <w:p w14:paraId="3285D209"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52D7661B"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2C74F48C"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1DD6776D"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47B05EE6"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54357046"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21211BA7"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0E2E9091"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2B6CB550"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04747F1B"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043CD567"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2CD37270"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46D9F7FF"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330BCC27"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31D01AAE"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66A3B7D4"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7F69C88C"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79C56D0"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3BB159E"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1B39471C"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542318D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83F98B9"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AD2C068"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22C2F65"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171C067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17C160A"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0667118"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50DA267" w14:textId="77777777" w:rsidR="00071D1C" w:rsidRPr="00B138F3" w:rsidRDefault="00071D1C" w:rsidP="00B46D58">
            <w:pPr>
              <w:widowControl w:val="0"/>
              <w:spacing w:after="120"/>
              <w:jc w:val="center"/>
              <w:rPr>
                <w:rFonts w:ascii="GHEA Grapalat" w:hAnsi="GHEA Grapalat" w:cs="Sylfaen"/>
                <w:sz w:val="20"/>
                <w:szCs w:val="20"/>
              </w:rPr>
            </w:pPr>
          </w:p>
        </w:tc>
      </w:tr>
    </w:tbl>
    <w:p w14:paraId="29319E50"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6F931FAD"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7A332E06" w14:textId="77777777" w:rsidR="00B138F3" w:rsidRDefault="00B138F3" w:rsidP="00B138F3">
      <w:pPr>
        <w:rPr>
          <w:rFonts w:ascii="GHEA Grapalat" w:hAnsi="GHEA Grapalat"/>
        </w:rPr>
      </w:pPr>
      <w:r>
        <w:rPr>
          <w:rFonts w:ascii="GHEA Grapalat" w:hAnsi="GHEA Grapalat"/>
        </w:rPr>
        <w:t xml:space="preserve">                                                       </w:t>
      </w:r>
    </w:p>
    <w:p w14:paraId="187997E4"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0BC4B51D"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6C623EC4" w14:textId="77777777" w:rsidTr="007072C5">
        <w:tc>
          <w:tcPr>
            <w:tcW w:w="4450" w:type="dxa"/>
          </w:tcPr>
          <w:p w14:paraId="1464BE41"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77E3773C"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100EDCB8"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25362788"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69B32064" w14:textId="77777777" w:rsidTr="00E22E51">
        <w:trPr>
          <w:tblCellSpacing w:w="7" w:type="dxa"/>
          <w:jc w:val="center"/>
        </w:trPr>
        <w:tc>
          <w:tcPr>
            <w:tcW w:w="0" w:type="auto"/>
            <w:vAlign w:val="center"/>
          </w:tcPr>
          <w:p w14:paraId="29975816"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2E1B0901"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5E352A00"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38993C82"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036FB397" w14:textId="77777777" w:rsidTr="00E22E51">
        <w:trPr>
          <w:tblCellSpacing w:w="7" w:type="dxa"/>
          <w:jc w:val="center"/>
        </w:trPr>
        <w:tc>
          <w:tcPr>
            <w:tcW w:w="0" w:type="auto"/>
            <w:vAlign w:val="center"/>
          </w:tcPr>
          <w:p w14:paraId="17EE7C04"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33185735"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47D6571B"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04D89242"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6F495183" w14:textId="77777777" w:rsidR="00071D1C" w:rsidRDefault="00071D1C" w:rsidP="00B46D58">
      <w:pPr>
        <w:widowControl w:val="0"/>
        <w:spacing w:after="160"/>
        <w:ind w:left="-142" w:firstLine="142"/>
        <w:jc w:val="center"/>
        <w:rPr>
          <w:rFonts w:ascii="GHEA Grapalat" w:hAnsi="GHEA Grapalat" w:cs="Sylfaen"/>
          <w:b/>
          <w:lang w:val="en-US"/>
        </w:rPr>
      </w:pPr>
    </w:p>
    <w:p w14:paraId="20C19525" w14:textId="77777777" w:rsidR="00414CF2" w:rsidRPr="00BA20A0" w:rsidRDefault="00414CF2" w:rsidP="00414CF2">
      <w:pPr>
        <w:widowControl w:val="0"/>
        <w:jc w:val="right"/>
        <w:rPr>
          <w:rFonts w:ascii="GHEA Grapalat" w:hAnsi="GHEA Grapalat" w:cs="Sylfaen"/>
          <w:i/>
        </w:rPr>
      </w:pPr>
      <w:proofErr w:type="spellStart"/>
      <w:r>
        <w:rPr>
          <w:rFonts w:ascii="GHEA Grapalat" w:hAnsi="GHEA Grapalat"/>
          <w:i/>
        </w:rPr>
        <w:lastRenderedPageBreak/>
        <w:t>П</w:t>
      </w:r>
      <w:r w:rsidRPr="00BA20A0">
        <w:rPr>
          <w:rFonts w:ascii="GHEA Grapalat" w:hAnsi="GHEA Grapalat"/>
          <w:i/>
        </w:rPr>
        <w:t>иложение</w:t>
      </w:r>
      <w:proofErr w:type="spellEnd"/>
      <w:r w:rsidRPr="00BA20A0">
        <w:rPr>
          <w:rFonts w:ascii="GHEA Grapalat" w:hAnsi="GHEA Grapalat"/>
          <w:i/>
        </w:rPr>
        <w:t xml:space="preserve"> № 4</w:t>
      </w:r>
    </w:p>
    <w:p w14:paraId="3D835EA5" w14:textId="77777777" w:rsidR="00414CF2" w:rsidRPr="00BA20A0" w:rsidRDefault="00414CF2" w:rsidP="00414CF2">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14:paraId="73D2AE3D" w14:textId="77777777" w:rsidR="00414CF2" w:rsidRPr="00BA20A0" w:rsidRDefault="00414CF2" w:rsidP="00414CF2">
      <w:pPr>
        <w:jc w:val="center"/>
        <w:rPr>
          <w:rFonts w:ascii="GHEA Grapalat" w:hAnsi="GHEA Grapalat" w:cs="GHEA Grapalat"/>
        </w:rPr>
      </w:pPr>
    </w:p>
    <w:p w14:paraId="7473533E" w14:textId="77777777" w:rsidR="00414CF2" w:rsidRPr="00BA20A0" w:rsidRDefault="00414CF2" w:rsidP="00414CF2">
      <w:pPr>
        <w:jc w:val="center"/>
        <w:rPr>
          <w:rFonts w:ascii="GHEA Grapalat" w:hAnsi="GHEA Grapalat" w:cs="GHEA Grapalat"/>
        </w:rPr>
      </w:pPr>
      <w:r w:rsidRPr="00BA20A0">
        <w:rPr>
          <w:rFonts w:ascii="GHEA Grapalat" w:hAnsi="GHEA Grapalat" w:cs="GHEA Grapalat"/>
        </w:rPr>
        <w:t>УВЕДОМЛЕНИЕ</w:t>
      </w:r>
    </w:p>
    <w:p w14:paraId="074D5FBF" w14:textId="77777777" w:rsidR="00414CF2" w:rsidRPr="00BA20A0" w:rsidRDefault="00414CF2" w:rsidP="00414CF2">
      <w:pPr>
        <w:jc w:val="center"/>
        <w:rPr>
          <w:rFonts w:ascii="GHEA Grapalat" w:hAnsi="GHEA Grapalat" w:cs="GHEA Grapalat"/>
          <w:lang w:val="hy-AM"/>
        </w:rPr>
      </w:pPr>
    </w:p>
    <w:p w14:paraId="3E5EDD5B" w14:textId="77777777" w:rsidR="00414CF2" w:rsidRPr="00BA20A0" w:rsidRDefault="00414CF2" w:rsidP="00414CF2">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585EC406" w14:textId="77777777" w:rsidR="00414CF2" w:rsidRPr="00BA20A0" w:rsidRDefault="00414CF2" w:rsidP="00414CF2">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финансового</w:t>
      </w:r>
      <w:proofErr w:type="spellEnd"/>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агента</w:t>
      </w:r>
      <w:proofErr w:type="spellEnd"/>
    </w:p>
    <w:p w14:paraId="4692FD76" w14:textId="77777777" w:rsidR="00414CF2" w:rsidRPr="00BA20A0" w:rsidRDefault="00414CF2" w:rsidP="00414CF2">
      <w:pPr>
        <w:rPr>
          <w:rFonts w:ascii="GHEA Grapalat" w:hAnsi="GHEA Grapalat"/>
          <w:vertAlign w:val="superscript"/>
          <w:lang w:val="es-ES"/>
        </w:rPr>
      </w:pPr>
    </w:p>
    <w:p w14:paraId="10126532" w14:textId="77777777" w:rsidR="00414CF2" w:rsidRPr="00BA20A0" w:rsidRDefault="00414CF2" w:rsidP="00414CF2">
      <w:pPr>
        <w:pStyle w:val="aff3"/>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2CC0F406" w14:textId="77777777" w:rsidR="00414CF2" w:rsidRPr="00BA20A0" w:rsidRDefault="00414CF2" w:rsidP="00414CF2">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015E6140" w14:textId="77777777" w:rsidR="00414CF2" w:rsidRPr="00BA20A0" w:rsidRDefault="00414CF2" w:rsidP="00414CF2">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1CC58A47" w14:textId="77777777" w:rsidR="00414CF2" w:rsidRPr="00BA20A0" w:rsidRDefault="00414CF2" w:rsidP="00414CF2">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615677D8" w14:textId="77777777" w:rsidR="00414CF2" w:rsidRPr="00BA20A0" w:rsidRDefault="00414CF2" w:rsidP="00414CF2">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4D408BB2" w14:textId="77777777" w:rsidR="00414CF2" w:rsidRPr="00BA20A0" w:rsidRDefault="00414CF2" w:rsidP="00414CF2">
      <w:pPr>
        <w:rPr>
          <w:rFonts w:ascii="GHEA Grapalat" w:hAnsi="GHEA Grapalat" w:cs="Sylfaen"/>
          <w:sz w:val="20"/>
          <w:szCs w:val="20"/>
          <w:lang w:val="es-ES"/>
        </w:rPr>
      </w:pPr>
    </w:p>
    <w:p w14:paraId="403C1550" w14:textId="77777777" w:rsidR="00414CF2" w:rsidRPr="00BA20A0" w:rsidRDefault="00414CF2" w:rsidP="00414CF2">
      <w:pPr>
        <w:pStyle w:val="aff3"/>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14:paraId="5C0A7C3F" w14:textId="77777777" w:rsidR="00414CF2" w:rsidRPr="00BA20A0" w:rsidRDefault="00414CF2" w:rsidP="00414CF2">
      <w:pPr>
        <w:jc w:val="center"/>
        <w:rPr>
          <w:rFonts w:ascii="GHEA Grapalat" w:hAnsi="GHEA Grapalat" w:cs="GHEA Grapalat"/>
          <w:lang w:val="es-ES"/>
        </w:rPr>
      </w:pPr>
    </w:p>
    <w:p w14:paraId="194D6317" w14:textId="77777777" w:rsidR="00414CF2" w:rsidRPr="00BA20A0" w:rsidRDefault="00414CF2" w:rsidP="00414CF2">
      <w:pPr>
        <w:jc w:val="center"/>
        <w:rPr>
          <w:rFonts w:ascii="GHEA Grapalat" w:hAnsi="GHEA Grapalat" w:cs="Sylfaen"/>
          <w:b/>
          <w:lang w:val="es-ES"/>
        </w:rPr>
      </w:pPr>
    </w:p>
    <w:p w14:paraId="48DF39E7" w14:textId="77777777" w:rsidR="00414CF2" w:rsidRPr="00BA20A0" w:rsidRDefault="00414CF2" w:rsidP="00414CF2">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36BD36E0" w14:textId="77777777" w:rsidR="00414CF2" w:rsidRPr="00BA20A0" w:rsidRDefault="00414CF2" w:rsidP="00414CF2">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13EEEEB1" w14:textId="77777777" w:rsidR="00414CF2" w:rsidRPr="00BA20A0" w:rsidRDefault="00414CF2" w:rsidP="00414CF2">
      <w:pPr>
        <w:jc w:val="right"/>
        <w:rPr>
          <w:rFonts w:ascii="GHEA Grapalat" w:hAnsi="GHEA Grapalat"/>
          <w:sz w:val="20"/>
          <w:lang w:val="hy-AM"/>
        </w:rPr>
      </w:pPr>
      <w:r w:rsidRPr="00BA20A0">
        <w:rPr>
          <w:rFonts w:ascii="GHEA Grapalat" w:hAnsi="GHEA Grapalat"/>
          <w:sz w:val="20"/>
          <w:lang w:val="hy-AM"/>
        </w:rPr>
        <w:t xml:space="preserve">    </w:t>
      </w:r>
    </w:p>
    <w:p w14:paraId="5047C26F" w14:textId="77777777" w:rsidR="00414CF2" w:rsidRPr="00BA20A0" w:rsidRDefault="00414CF2" w:rsidP="00414CF2">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6BFAF6C3" w14:textId="77777777" w:rsidR="00414CF2" w:rsidRPr="00BA20A0" w:rsidRDefault="00414CF2" w:rsidP="00414CF2">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15D979E6" w14:textId="77777777" w:rsidR="00414CF2" w:rsidRPr="00BA20A0" w:rsidRDefault="00414CF2" w:rsidP="00414CF2">
      <w:pPr>
        <w:jc w:val="center"/>
        <w:rPr>
          <w:rFonts w:ascii="GHEA Grapalat" w:hAnsi="GHEA Grapalat" w:cs="Sylfaen"/>
          <w:sz w:val="16"/>
          <w:szCs w:val="16"/>
          <w:lang w:val="es-ES"/>
        </w:rPr>
      </w:pPr>
    </w:p>
    <w:p w14:paraId="53262520" w14:textId="77777777" w:rsidR="00414CF2" w:rsidRPr="00BA20A0" w:rsidRDefault="00414CF2" w:rsidP="00414CF2">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14:paraId="796B1BC8" w14:textId="77777777" w:rsidR="00414CF2" w:rsidRPr="00C60645" w:rsidRDefault="00414CF2" w:rsidP="00414CF2">
      <w:pPr>
        <w:jc w:val="center"/>
        <w:rPr>
          <w:ins w:id="15" w:author="Inesa Kocharyan" w:date="2025-02-19T10:39:00Z"/>
          <w:rFonts w:ascii="GHEA Grapalat" w:hAnsi="GHEA Grapalat" w:cs="Sylfaen"/>
          <w:b/>
          <w:lang w:val="es-ES"/>
        </w:rPr>
      </w:pPr>
    </w:p>
    <w:p w14:paraId="6426464D" w14:textId="77777777" w:rsidR="00414CF2" w:rsidRPr="00414CF2" w:rsidRDefault="00414CF2" w:rsidP="00B46D58">
      <w:pPr>
        <w:widowControl w:val="0"/>
        <w:spacing w:after="160"/>
        <w:ind w:left="-142" w:firstLine="142"/>
        <w:jc w:val="center"/>
        <w:rPr>
          <w:rFonts w:ascii="GHEA Grapalat" w:hAnsi="GHEA Grapalat" w:cs="Sylfaen"/>
          <w:b/>
          <w:lang w:val="en-US"/>
        </w:rPr>
      </w:pPr>
    </w:p>
    <w:sectPr w:rsidR="00414CF2" w:rsidRPr="00414CF2"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03E8D" w14:textId="77777777" w:rsidR="00197222" w:rsidRDefault="00197222">
      <w:r>
        <w:separator/>
      </w:r>
    </w:p>
  </w:endnote>
  <w:endnote w:type="continuationSeparator" w:id="0">
    <w:p w14:paraId="16AE54A2" w14:textId="77777777" w:rsidR="00197222" w:rsidRDefault="00197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593C2FFA" w14:textId="77777777" w:rsidR="000E7DC7" w:rsidRPr="00C861E9" w:rsidRDefault="000E7DC7">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994B6C">
          <w:rPr>
            <w:rFonts w:ascii="GHEA Grapalat" w:hAnsi="GHEA Grapalat"/>
            <w:noProof/>
            <w:sz w:val="24"/>
            <w:szCs w:val="24"/>
          </w:rPr>
          <w:t>102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D5EE8" w14:textId="77777777" w:rsidR="00197222" w:rsidRDefault="00197222">
      <w:r>
        <w:separator/>
      </w:r>
    </w:p>
  </w:footnote>
  <w:footnote w:type="continuationSeparator" w:id="0">
    <w:p w14:paraId="09090847" w14:textId="77777777" w:rsidR="00197222" w:rsidRDefault="00197222">
      <w:r>
        <w:continuationSeparator/>
      </w:r>
    </w:p>
  </w:footnote>
  <w:footnote w:id="1">
    <w:p w14:paraId="4C7537FA" w14:textId="77777777" w:rsidR="000E7DC7" w:rsidRPr="00CD6B60" w:rsidRDefault="000E7DC7" w:rsidP="0000486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47F15912" w14:textId="77777777" w:rsidR="000E7DC7" w:rsidRPr="00CD6B60" w:rsidRDefault="000E7DC7" w:rsidP="0000486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0F2ECEC" w14:textId="77777777" w:rsidR="000E7DC7" w:rsidRPr="00CD6B60" w:rsidRDefault="000E7DC7" w:rsidP="0000486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5277C3FE" w14:textId="77777777" w:rsidR="000E7DC7" w:rsidRPr="00CD6B60" w:rsidRDefault="000E7DC7" w:rsidP="0000486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57A6D232" w14:textId="77777777" w:rsidR="000E7DC7" w:rsidRPr="00CA2B01" w:rsidRDefault="000E7DC7" w:rsidP="00004868">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35DAA9B9" w14:textId="77777777" w:rsidR="000E7DC7" w:rsidRPr="00CA2B01" w:rsidRDefault="000E7DC7" w:rsidP="00004868">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20ADE4B7" w14:textId="77777777" w:rsidR="000E7DC7" w:rsidRPr="00CA2B01" w:rsidRDefault="000E7DC7" w:rsidP="00004868">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3">
    <w:p w14:paraId="4A2C1766" w14:textId="77777777" w:rsidR="000E7DC7" w:rsidRPr="0034222E" w:rsidDel="00932115" w:rsidRDefault="000E7DC7" w:rsidP="00004868">
      <w:pPr>
        <w:pStyle w:val="af2"/>
        <w:jc w:val="both"/>
        <w:rPr>
          <w:del w:id="2"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4">
    <w:p w14:paraId="188A7282" w14:textId="77777777" w:rsidR="000E7DC7" w:rsidRPr="00D3436F" w:rsidRDefault="000E7DC7" w:rsidP="00004868">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12579F86" w14:textId="77777777" w:rsidR="000E7DC7" w:rsidRPr="000811C1" w:rsidRDefault="000E7DC7" w:rsidP="00004868">
      <w:pPr>
        <w:pStyle w:val="af2"/>
        <w:rPr>
          <w:rFonts w:asciiTheme="minorHAnsi" w:hAnsiTheme="minorHAnsi"/>
        </w:rPr>
      </w:pPr>
    </w:p>
  </w:footnote>
  <w:footnote w:id="5">
    <w:p w14:paraId="468F974B" w14:textId="77777777" w:rsidR="000E7DC7" w:rsidRPr="008842CE" w:rsidRDefault="000E7DC7" w:rsidP="00004868">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0DABFA41" w14:textId="77777777" w:rsidR="000E7DC7" w:rsidRPr="000811C1" w:rsidRDefault="000E7DC7" w:rsidP="00004868">
      <w:pPr>
        <w:pStyle w:val="af2"/>
        <w:rPr>
          <w:lang w:val="af-ZA"/>
        </w:rPr>
      </w:pPr>
    </w:p>
  </w:footnote>
  <w:footnote w:id="6">
    <w:p w14:paraId="19AC5992" w14:textId="77777777" w:rsidR="000E7DC7" w:rsidRDefault="000E7DC7" w:rsidP="00004868">
      <w:pPr>
        <w:pStyle w:val="af2"/>
        <w:jc w:val="both"/>
        <w:rPr>
          <w:rFonts w:ascii="GHEA Grapalat" w:hAnsi="GHEA Grapalat"/>
          <w:i/>
          <w:lang w:val="hy-AM"/>
        </w:rPr>
      </w:pPr>
    </w:p>
    <w:p w14:paraId="03F4F43C" w14:textId="77777777" w:rsidR="000E7DC7" w:rsidRPr="002227A9" w:rsidRDefault="000E7DC7" w:rsidP="00004868">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674A4C21" w14:textId="77777777" w:rsidR="000E7DC7" w:rsidRPr="00636142" w:rsidRDefault="000E7DC7" w:rsidP="00004868">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28577FE2" w14:textId="77777777" w:rsidR="000E7DC7" w:rsidRPr="0092041F" w:rsidRDefault="000E7DC7" w:rsidP="00004868">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3FD1B82D" w14:textId="77777777" w:rsidR="000E7DC7" w:rsidRPr="0092041F" w:rsidRDefault="000E7DC7" w:rsidP="00004868">
      <w:pPr>
        <w:pStyle w:val="af2"/>
        <w:jc w:val="both"/>
        <w:rPr>
          <w:rFonts w:ascii="GHEA Grapalat" w:hAnsi="GHEA Grapalat"/>
          <w:i/>
        </w:rPr>
      </w:pPr>
    </w:p>
  </w:footnote>
  <w:footnote w:id="7">
    <w:p w14:paraId="6B935D3A" w14:textId="77777777" w:rsidR="000E7DC7" w:rsidRPr="004A4643" w:rsidRDefault="000E7DC7" w:rsidP="00004868">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8">
    <w:p w14:paraId="0F6C73D5" w14:textId="77777777" w:rsidR="000E7DC7" w:rsidRPr="008E4439" w:rsidRDefault="000E7DC7" w:rsidP="00004868">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4EA46C4C" w14:textId="77777777" w:rsidR="000E7DC7" w:rsidRPr="000811C1" w:rsidRDefault="000E7DC7" w:rsidP="00004868">
      <w:pPr>
        <w:pStyle w:val="af2"/>
        <w:rPr>
          <w:rFonts w:ascii="Sylfaen" w:hAnsi="Sylfaen"/>
          <w:sz w:val="18"/>
          <w:szCs w:val="18"/>
        </w:rPr>
      </w:pPr>
    </w:p>
  </w:footnote>
  <w:footnote w:id="9">
    <w:p w14:paraId="14DB891D" w14:textId="77777777" w:rsidR="000E7DC7" w:rsidRPr="00A31673" w:rsidRDefault="000E7DC7" w:rsidP="00004868">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0">
    <w:p w14:paraId="4527C76C" w14:textId="77777777" w:rsidR="000E7DC7" w:rsidRPr="00DE7706" w:rsidRDefault="000E7DC7" w:rsidP="00004868">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1">
    <w:p w14:paraId="221A4251" w14:textId="77777777" w:rsidR="000E7DC7" w:rsidRPr="008416BA" w:rsidRDefault="000E7DC7"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646EED39" w14:textId="77777777" w:rsidR="000E7DC7" w:rsidRDefault="000E7DC7" w:rsidP="006B3E56">
      <w:pPr>
        <w:jc w:val="both"/>
      </w:pPr>
    </w:p>
    <w:p w14:paraId="0E8F8EB5" w14:textId="77777777" w:rsidR="000E7DC7" w:rsidRPr="008B70EB" w:rsidRDefault="000E7DC7"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346277EB" w14:textId="77777777" w:rsidR="000E7DC7" w:rsidRPr="008B70EB" w:rsidRDefault="000E7DC7"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409F34C2" w14:textId="77777777" w:rsidR="000E7DC7" w:rsidRPr="008B70EB" w:rsidRDefault="000E7DC7"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36B7CDC5" w14:textId="77777777" w:rsidR="000E7DC7" w:rsidRDefault="000E7DC7" w:rsidP="00637230">
      <w:pPr>
        <w:jc w:val="both"/>
        <w:rPr>
          <w:rFonts w:asciiTheme="minorHAnsi" w:hAnsiTheme="minorHAnsi"/>
          <w:lang w:val="af-ZA"/>
        </w:rPr>
      </w:pPr>
    </w:p>
  </w:footnote>
  <w:footnote w:id="12">
    <w:p w14:paraId="445DC97F" w14:textId="77777777" w:rsidR="000E7DC7" w:rsidRPr="00D3436F" w:rsidRDefault="000E7DC7"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5D07D930" w14:textId="77777777" w:rsidR="000E7DC7" w:rsidRPr="00D3436F" w:rsidRDefault="000E7DC7">
      <w:pPr>
        <w:pStyle w:val="af2"/>
        <w:rPr>
          <w:lang w:val="es-ES"/>
        </w:rPr>
      </w:pPr>
    </w:p>
  </w:footnote>
  <w:footnote w:id="13">
    <w:p w14:paraId="1123EE4B" w14:textId="77777777" w:rsidR="000E7DC7" w:rsidRPr="008842CE" w:rsidRDefault="000E7DC7" w:rsidP="003D2FE2">
      <w:pPr>
        <w:pStyle w:val="af2"/>
        <w:jc w:val="both"/>
      </w:pPr>
    </w:p>
  </w:footnote>
  <w:footnote w:id="14">
    <w:p w14:paraId="2A795D48" w14:textId="77777777" w:rsidR="000E7DC7" w:rsidRPr="008842CE" w:rsidRDefault="000E7DC7" w:rsidP="000A214C">
      <w:pPr>
        <w:pStyle w:val="af2"/>
        <w:jc w:val="both"/>
      </w:pPr>
    </w:p>
  </w:footnote>
  <w:footnote w:id="15">
    <w:p w14:paraId="0CFC692D" w14:textId="77777777" w:rsidR="000E7DC7" w:rsidRDefault="000E7DC7" w:rsidP="00D3436F">
      <w:pPr>
        <w:pStyle w:val="af2"/>
        <w:widowControl w:val="0"/>
        <w:jc w:val="both"/>
        <w:rPr>
          <w:ins w:id="11"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4A5BAAE7" w14:textId="77777777" w:rsidR="000E7DC7" w:rsidRPr="00F21C0D" w:rsidRDefault="000E7DC7" w:rsidP="00D3436F">
      <w:pPr>
        <w:pStyle w:val="af2"/>
        <w:widowControl w:val="0"/>
        <w:jc w:val="both"/>
        <w:rPr>
          <w:lang w:val="hy-AM"/>
        </w:rPr>
      </w:pPr>
    </w:p>
  </w:footnote>
  <w:footnote w:id="16">
    <w:p w14:paraId="39B84BAA" w14:textId="77777777" w:rsidR="000E7DC7" w:rsidRPr="00402BC3" w:rsidRDefault="000E7DC7"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6E3B9A3D" w14:textId="77777777" w:rsidR="000E7DC7" w:rsidRPr="00552088" w:rsidRDefault="000E7DC7"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7F98FC0F" w14:textId="77777777" w:rsidR="000E7DC7" w:rsidRPr="00D3436F" w:rsidRDefault="000E7DC7">
      <w:pPr>
        <w:pStyle w:val="af2"/>
        <w:rPr>
          <w:lang w:val="hy-AM"/>
        </w:rPr>
      </w:pPr>
    </w:p>
  </w:footnote>
  <w:footnote w:id="17">
    <w:p w14:paraId="2B0ACCDA" w14:textId="77777777" w:rsidR="000E7DC7" w:rsidRPr="008842CE" w:rsidRDefault="000E7DC7"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58619558" w14:textId="77777777" w:rsidR="000E7DC7" w:rsidRPr="00D3436F" w:rsidRDefault="000E7DC7">
      <w:pPr>
        <w:pStyle w:val="af2"/>
        <w:rPr>
          <w:lang w:val="hy-AM"/>
        </w:rPr>
      </w:pPr>
    </w:p>
  </w:footnote>
  <w:footnote w:id="18">
    <w:p w14:paraId="32AB3C1E" w14:textId="77777777" w:rsidR="000E7DC7" w:rsidRPr="00D3436F" w:rsidRDefault="000E7DC7"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14:paraId="6E2E1AFF" w14:textId="77777777" w:rsidR="000E7DC7" w:rsidRPr="008842CE" w:rsidRDefault="000E7DC7"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79CE8924" w14:textId="77777777" w:rsidR="000E7DC7" w:rsidRPr="00D3436F" w:rsidRDefault="000E7DC7">
      <w:pPr>
        <w:pStyle w:val="af2"/>
        <w:rPr>
          <w:lang w:val="hy-AM"/>
        </w:rPr>
      </w:pPr>
    </w:p>
  </w:footnote>
  <w:footnote w:id="20">
    <w:p w14:paraId="60DD3408" w14:textId="77777777" w:rsidR="000E7DC7" w:rsidRPr="00E861BF" w:rsidRDefault="000E7DC7"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21">
    <w:p w14:paraId="2121F671" w14:textId="77777777" w:rsidR="000E7DC7" w:rsidRPr="00C84B20" w:rsidRDefault="000E7DC7" w:rsidP="00B64ECA">
      <w:pPr>
        <w:pStyle w:val="af2"/>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2EF8173B" w14:textId="77777777" w:rsidR="000E7DC7" w:rsidRDefault="000E7DC7" w:rsidP="00B64ECA">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7EA00587" w14:textId="77777777" w:rsidR="000E7DC7" w:rsidRPr="00E861BF" w:rsidRDefault="000E7DC7"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2">
    <w:p w14:paraId="5C00F6BD" w14:textId="77777777" w:rsidR="000E7DC7" w:rsidRPr="00E861BF" w:rsidRDefault="000E7DC7"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3">
    <w:p w14:paraId="2C06A3AD" w14:textId="77777777" w:rsidR="000E7DC7" w:rsidRPr="008842CE" w:rsidRDefault="000E7DC7"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4">
    <w:p w14:paraId="52429B5A" w14:textId="77777777" w:rsidR="00E76AB8" w:rsidRPr="008842CE" w:rsidRDefault="00E76AB8" w:rsidP="0058118F">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4868"/>
    <w:rsid w:val="000058CF"/>
    <w:rsid w:val="00005D30"/>
    <w:rsid w:val="0000622A"/>
    <w:rsid w:val="0000737B"/>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6505"/>
    <w:rsid w:val="00027166"/>
    <w:rsid w:val="0002741C"/>
    <w:rsid w:val="000275BF"/>
    <w:rsid w:val="00030D40"/>
    <w:rsid w:val="000312D9"/>
    <w:rsid w:val="000313A6"/>
    <w:rsid w:val="000316DF"/>
    <w:rsid w:val="00032D7E"/>
    <w:rsid w:val="000330A3"/>
    <w:rsid w:val="00033946"/>
    <w:rsid w:val="00033B20"/>
    <w:rsid w:val="00033F41"/>
    <w:rsid w:val="00034CED"/>
    <w:rsid w:val="000352CA"/>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54B"/>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77C7D"/>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782"/>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179"/>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C7CAB"/>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E7DC7"/>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799"/>
    <w:rsid w:val="000F6C24"/>
    <w:rsid w:val="000F7026"/>
    <w:rsid w:val="000F7AE0"/>
    <w:rsid w:val="0010050E"/>
    <w:rsid w:val="001005B0"/>
    <w:rsid w:val="00100C10"/>
    <w:rsid w:val="001017E8"/>
    <w:rsid w:val="00101C9A"/>
    <w:rsid w:val="00101F06"/>
    <w:rsid w:val="0010213D"/>
    <w:rsid w:val="00102569"/>
    <w:rsid w:val="0010323D"/>
    <w:rsid w:val="00103763"/>
    <w:rsid w:val="00104861"/>
    <w:rsid w:val="00106365"/>
    <w:rsid w:val="00106D44"/>
    <w:rsid w:val="00106DEE"/>
    <w:rsid w:val="00107555"/>
    <w:rsid w:val="001075CA"/>
    <w:rsid w:val="00110534"/>
    <w:rsid w:val="00110D13"/>
    <w:rsid w:val="00111FFB"/>
    <w:rsid w:val="0011340E"/>
    <w:rsid w:val="00113F0D"/>
    <w:rsid w:val="0011423D"/>
    <w:rsid w:val="00114B3C"/>
    <w:rsid w:val="00115905"/>
    <w:rsid w:val="001159FA"/>
    <w:rsid w:val="0011611E"/>
    <w:rsid w:val="00117020"/>
    <w:rsid w:val="00117833"/>
    <w:rsid w:val="00117964"/>
    <w:rsid w:val="00117DAA"/>
    <w:rsid w:val="00122FC9"/>
    <w:rsid w:val="00123294"/>
    <w:rsid w:val="001232C3"/>
    <w:rsid w:val="001235E7"/>
    <w:rsid w:val="00123F5E"/>
    <w:rsid w:val="00124461"/>
    <w:rsid w:val="00125AA6"/>
    <w:rsid w:val="00126D48"/>
    <w:rsid w:val="001276C9"/>
    <w:rsid w:val="00130202"/>
    <w:rsid w:val="00130291"/>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045D"/>
    <w:rsid w:val="00142496"/>
    <w:rsid w:val="001439BD"/>
    <w:rsid w:val="00143BD7"/>
    <w:rsid w:val="00143E8C"/>
    <w:rsid w:val="0014401D"/>
    <w:rsid w:val="0014472E"/>
    <w:rsid w:val="00144E38"/>
    <w:rsid w:val="00144F73"/>
    <w:rsid w:val="001458D6"/>
    <w:rsid w:val="00145CC3"/>
    <w:rsid w:val="00146685"/>
    <w:rsid w:val="00146FC5"/>
    <w:rsid w:val="00147252"/>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08EF"/>
    <w:rsid w:val="00191085"/>
    <w:rsid w:val="00191D27"/>
    <w:rsid w:val="00191D5F"/>
    <w:rsid w:val="001925CB"/>
    <w:rsid w:val="00192606"/>
    <w:rsid w:val="001926B2"/>
    <w:rsid w:val="00192A1C"/>
    <w:rsid w:val="001932A7"/>
    <w:rsid w:val="00193871"/>
    <w:rsid w:val="00194598"/>
    <w:rsid w:val="00195F24"/>
    <w:rsid w:val="00196487"/>
    <w:rsid w:val="00196F14"/>
    <w:rsid w:val="00197222"/>
    <w:rsid w:val="001A070B"/>
    <w:rsid w:val="001A0A3E"/>
    <w:rsid w:val="001A23A6"/>
    <w:rsid w:val="001A2579"/>
    <w:rsid w:val="001A28A2"/>
    <w:rsid w:val="001A2F72"/>
    <w:rsid w:val="001A3FEC"/>
    <w:rsid w:val="001A43A4"/>
    <w:rsid w:val="001A4EF7"/>
    <w:rsid w:val="001A5BC8"/>
    <w:rsid w:val="001A5C02"/>
    <w:rsid w:val="001A6561"/>
    <w:rsid w:val="001A6B31"/>
    <w:rsid w:val="001A77DF"/>
    <w:rsid w:val="001B05B9"/>
    <w:rsid w:val="001B0D9A"/>
    <w:rsid w:val="001B1050"/>
    <w:rsid w:val="001B1058"/>
    <w:rsid w:val="001B1370"/>
    <w:rsid w:val="001B1C67"/>
    <w:rsid w:val="001B1FC4"/>
    <w:rsid w:val="001B32D9"/>
    <w:rsid w:val="001B37D2"/>
    <w:rsid w:val="001B45A9"/>
    <w:rsid w:val="001B478E"/>
    <w:rsid w:val="001B59E9"/>
    <w:rsid w:val="001B6FCF"/>
    <w:rsid w:val="001C07C6"/>
    <w:rsid w:val="001C0849"/>
    <w:rsid w:val="001C142A"/>
    <w:rsid w:val="001C1570"/>
    <w:rsid w:val="001C278A"/>
    <w:rsid w:val="001C3D83"/>
    <w:rsid w:val="001C3F6C"/>
    <w:rsid w:val="001C64D1"/>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65C"/>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69EC"/>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06"/>
    <w:rsid w:val="002032CE"/>
    <w:rsid w:val="00203917"/>
    <w:rsid w:val="002046BF"/>
    <w:rsid w:val="00204B01"/>
    <w:rsid w:val="00204B03"/>
    <w:rsid w:val="00204E53"/>
    <w:rsid w:val="00204EEA"/>
    <w:rsid w:val="00205689"/>
    <w:rsid w:val="002069C9"/>
    <w:rsid w:val="00206AF8"/>
    <w:rsid w:val="0020701A"/>
    <w:rsid w:val="00207490"/>
    <w:rsid w:val="002100B3"/>
    <w:rsid w:val="002101F2"/>
    <w:rsid w:val="00210F0C"/>
    <w:rsid w:val="00211425"/>
    <w:rsid w:val="00211D3E"/>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25FB"/>
    <w:rsid w:val="00244B3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876FF"/>
    <w:rsid w:val="00291919"/>
    <w:rsid w:val="00291EFF"/>
    <w:rsid w:val="002926D4"/>
    <w:rsid w:val="002929F0"/>
    <w:rsid w:val="00293A25"/>
    <w:rsid w:val="00293A76"/>
    <w:rsid w:val="00293C7D"/>
    <w:rsid w:val="002941F2"/>
    <w:rsid w:val="00294B2E"/>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083"/>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33"/>
    <w:rsid w:val="002B7594"/>
    <w:rsid w:val="002C0435"/>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C749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6C83"/>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05E2"/>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5"/>
    <w:rsid w:val="00367F26"/>
    <w:rsid w:val="00370ECD"/>
    <w:rsid w:val="0037177E"/>
    <w:rsid w:val="003717D2"/>
    <w:rsid w:val="00371CF8"/>
    <w:rsid w:val="00372443"/>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77D1B"/>
    <w:rsid w:val="003802B8"/>
    <w:rsid w:val="00380721"/>
    <w:rsid w:val="00381658"/>
    <w:rsid w:val="00381843"/>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EB5"/>
    <w:rsid w:val="003E3FD0"/>
    <w:rsid w:val="003E40A7"/>
    <w:rsid w:val="003E4184"/>
    <w:rsid w:val="003E5D5B"/>
    <w:rsid w:val="003E6971"/>
    <w:rsid w:val="003E7802"/>
    <w:rsid w:val="003F1EEA"/>
    <w:rsid w:val="003F208A"/>
    <w:rsid w:val="003F22D8"/>
    <w:rsid w:val="003F264A"/>
    <w:rsid w:val="003F2899"/>
    <w:rsid w:val="003F28E4"/>
    <w:rsid w:val="003F300B"/>
    <w:rsid w:val="003F3252"/>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4CF2"/>
    <w:rsid w:val="004160B9"/>
    <w:rsid w:val="00416F1E"/>
    <w:rsid w:val="0041739A"/>
    <w:rsid w:val="004175B6"/>
    <w:rsid w:val="00417E48"/>
    <w:rsid w:val="00417F33"/>
    <w:rsid w:val="00421AEB"/>
    <w:rsid w:val="00422009"/>
    <w:rsid w:val="00422802"/>
    <w:rsid w:val="004244D6"/>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510"/>
    <w:rsid w:val="00476790"/>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5C4A"/>
    <w:rsid w:val="004B60F5"/>
    <w:rsid w:val="004B61C2"/>
    <w:rsid w:val="004B6642"/>
    <w:rsid w:val="004B6A49"/>
    <w:rsid w:val="004B6D52"/>
    <w:rsid w:val="004B7B69"/>
    <w:rsid w:val="004C17D2"/>
    <w:rsid w:val="004C1D9B"/>
    <w:rsid w:val="004C217A"/>
    <w:rsid w:val="004C3803"/>
    <w:rsid w:val="004C3E56"/>
    <w:rsid w:val="004C5CF3"/>
    <w:rsid w:val="004C631A"/>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3270"/>
    <w:rsid w:val="004E442C"/>
    <w:rsid w:val="004E54F5"/>
    <w:rsid w:val="004E5843"/>
    <w:rsid w:val="004E6A12"/>
    <w:rsid w:val="004E6BA4"/>
    <w:rsid w:val="004E6E9A"/>
    <w:rsid w:val="004E7015"/>
    <w:rsid w:val="004F01AF"/>
    <w:rsid w:val="004F0CAA"/>
    <w:rsid w:val="004F2130"/>
    <w:rsid w:val="004F23CF"/>
    <w:rsid w:val="004F2639"/>
    <w:rsid w:val="004F2E2A"/>
    <w:rsid w:val="004F30DA"/>
    <w:rsid w:val="004F3B83"/>
    <w:rsid w:val="004F3C4E"/>
    <w:rsid w:val="004F4D14"/>
    <w:rsid w:val="004F4FA1"/>
    <w:rsid w:val="004F5190"/>
    <w:rsid w:val="004F5518"/>
    <w:rsid w:val="004F5616"/>
    <w:rsid w:val="004F709A"/>
    <w:rsid w:val="004F7133"/>
    <w:rsid w:val="004F78B4"/>
    <w:rsid w:val="004F78EF"/>
    <w:rsid w:val="004F7933"/>
    <w:rsid w:val="00501516"/>
    <w:rsid w:val="0050161D"/>
    <w:rsid w:val="005020A2"/>
    <w:rsid w:val="00502397"/>
    <w:rsid w:val="005024D2"/>
    <w:rsid w:val="00502C16"/>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2791"/>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77E"/>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478EE"/>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3B1C"/>
    <w:rsid w:val="005744FC"/>
    <w:rsid w:val="00575C75"/>
    <w:rsid w:val="005760AB"/>
    <w:rsid w:val="00576B25"/>
    <w:rsid w:val="00576D5D"/>
    <w:rsid w:val="00577582"/>
    <w:rsid w:val="00580E55"/>
    <w:rsid w:val="00580E96"/>
    <w:rsid w:val="00580F33"/>
    <w:rsid w:val="00581057"/>
    <w:rsid w:val="0058118F"/>
    <w:rsid w:val="005817BD"/>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4251"/>
    <w:rsid w:val="005B46CC"/>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1AD"/>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2E2"/>
    <w:rsid w:val="005E3402"/>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4B8A"/>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C37"/>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553"/>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382"/>
    <w:rsid w:val="006F04A8"/>
    <w:rsid w:val="006F0A6C"/>
    <w:rsid w:val="006F0F00"/>
    <w:rsid w:val="006F1542"/>
    <w:rsid w:val="006F1805"/>
    <w:rsid w:val="006F1A8E"/>
    <w:rsid w:val="006F246F"/>
    <w:rsid w:val="006F2702"/>
    <w:rsid w:val="006F2817"/>
    <w:rsid w:val="006F297B"/>
    <w:rsid w:val="006F2EF5"/>
    <w:rsid w:val="006F3372"/>
    <w:rsid w:val="006F3B78"/>
    <w:rsid w:val="006F413E"/>
    <w:rsid w:val="006F49AA"/>
    <w:rsid w:val="006F5184"/>
    <w:rsid w:val="006F58E6"/>
    <w:rsid w:val="006F6413"/>
    <w:rsid w:val="006F69A0"/>
    <w:rsid w:val="006F6D1F"/>
    <w:rsid w:val="00700053"/>
    <w:rsid w:val="00700C81"/>
    <w:rsid w:val="00701157"/>
    <w:rsid w:val="007017E0"/>
    <w:rsid w:val="00701913"/>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BE2"/>
    <w:rsid w:val="00723E02"/>
    <w:rsid w:val="00724462"/>
    <w:rsid w:val="007248D6"/>
    <w:rsid w:val="007248F1"/>
    <w:rsid w:val="00725785"/>
    <w:rsid w:val="0072587C"/>
    <w:rsid w:val="00725ED3"/>
    <w:rsid w:val="00726C0F"/>
    <w:rsid w:val="00730B41"/>
    <w:rsid w:val="00731BD1"/>
    <w:rsid w:val="00731BFC"/>
    <w:rsid w:val="00731D26"/>
    <w:rsid w:val="00735365"/>
    <w:rsid w:val="007361A0"/>
    <w:rsid w:val="00736959"/>
    <w:rsid w:val="00736A43"/>
    <w:rsid w:val="00737986"/>
    <w:rsid w:val="00737B2F"/>
    <w:rsid w:val="00737D8E"/>
    <w:rsid w:val="00740919"/>
    <w:rsid w:val="00740EF5"/>
    <w:rsid w:val="007417BD"/>
    <w:rsid w:val="00741ACC"/>
    <w:rsid w:val="00741D11"/>
    <w:rsid w:val="007428DB"/>
    <w:rsid w:val="00742F7B"/>
    <w:rsid w:val="0074334C"/>
    <w:rsid w:val="00743FEF"/>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6E6"/>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58"/>
    <w:rsid w:val="007712B7"/>
    <w:rsid w:val="00771A7D"/>
    <w:rsid w:val="00771C0F"/>
    <w:rsid w:val="00771DCB"/>
    <w:rsid w:val="00772052"/>
    <w:rsid w:val="00772280"/>
    <w:rsid w:val="00772F69"/>
    <w:rsid w:val="00773210"/>
    <w:rsid w:val="00773485"/>
    <w:rsid w:val="0077364F"/>
    <w:rsid w:val="00773841"/>
    <w:rsid w:val="00773BD2"/>
    <w:rsid w:val="0077414D"/>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115"/>
    <w:rsid w:val="007874CB"/>
    <w:rsid w:val="0078774A"/>
    <w:rsid w:val="00790715"/>
    <w:rsid w:val="00790A32"/>
    <w:rsid w:val="00791764"/>
    <w:rsid w:val="00791FE4"/>
    <w:rsid w:val="00792E66"/>
    <w:rsid w:val="007930E2"/>
    <w:rsid w:val="00793108"/>
    <w:rsid w:val="007938B0"/>
    <w:rsid w:val="00793E8B"/>
    <w:rsid w:val="00794790"/>
    <w:rsid w:val="00794A3C"/>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261"/>
    <w:rsid w:val="007D6B3F"/>
    <w:rsid w:val="007D6C82"/>
    <w:rsid w:val="007D716A"/>
    <w:rsid w:val="007D7707"/>
    <w:rsid w:val="007E009D"/>
    <w:rsid w:val="007E0E5F"/>
    <w:rsid w:val="007E0EA0"/>
    <w:rsid w:val="007E0EB8"/>
    <w:rsid w:val="007E0FEB"/>
    <w:rsid w:val="007E15A7"/>
    <w:rsid w:val="007E1833"/>
    <w:rsid w:val="007E238F"/>
    <w:rsid w:val="007E31D9"/>
    <w:rsid w:val="007E3AEE"/>
    <w:rsid w:val="007E4355"/>
    <w:rsid w:val="007E439C"/>
    <w:rsid w:val="007E46FE"/>
    <w:rsid w:val="007E4B42"/>
    <w:rsid w:val="007E5F1D"/>
    <w:rsid w:val="007E6804"/>
    <w:rsid w:val="007E6E01"/>
    <w:rsid w:val="007E7A6B"/>
    <w:rsid w:val="007F12DE"/>
    <w:rsid w:val="007F1314"/>
    <w:rsid w:val="007F242B"/>
    <w:rsid w:val="007F263C"/>
    <w:rsid w:val="007F281F"/>
    <w:rsid w:val="007F4126"/>
    <w:rsid w:val="007F503F"/>
    <w:rsid w:val="007F5A5F"/>
    <w:rsid w:val="007F6722"/>
    <w:rsid w:val="007F67EA"/>
    <w:rsid w:val="007F74D4"/>
    <w:rsid w:val="008006E4"/>
    <w:rsid w:val="008013BF"/>
    <w:rsid w:val="008013DA"/>
    <w:rsid w:val="00801A4F"/>
    <w:rsid w:val="00801AC7"/>
    <w:rsid w:val="00802C55"/>
    <w:rsid w:val="008030B6"/>
    <w:rsid w:val="00803ED8"/>
    <w:rsid w:val="00804016"/>
    <w:rsid w:val="008040A9"/>
    <w:rsid w:val="0080437A"/>
    <w:rsid w:val="008055DB"/>
    <w:rsid w:val="008066FE"/>
    <w:rsid w:val="008067C5"/>
    <w:rsid w:val="00806EF0"/>
    <w:rsid w:val="00807178"/>
    <w:rsid w:val="00807450"/>
    <w:rsid w:val="0080777B"/>
    <w:rsid w:val="00807F1E"/>
    <w:rsid w:val="00807F3B"/>
    <w:rsid w:val="008105B4"/>
    <w:rsid w:val="008106C0"/>
    <w:rsid w:val="00811D16"/>
    <w:rsid w:val="00812A19"/>
    <w:rsid w:val="00814DBD"/>
    <w:rsid w:val="0081568C"/>
    <w:rsid w:val="00815D80"/>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0774"/>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8AE"/>
    <w:rsid w:val="008A3C60"/>
    <w:rsid w:val="008A4985"/>
    <w:rsid w:val="008A4DA3"/>
    <w:rsid w:val="008A5CEA"/>
    <w:rsid w:val="008A70A4"/>
    <w:rsid w:val="008A7905"/>
    <w:rsid w:val="008A79C2"/>
    <w:rsid w:val="008B0198"/>
    <w:rsid w:val="008B0507"/>
    <w:rsid w:val="008B07ED"/>
    <w:rsid w:val="008B1233"/>
    <w:rsid w:val="008B12AF"/>
    <w:rsid w:val="008B1605"/>
    <w:rsid w:val="008B475A"/>
    <w:rsid w:val="008B4DB1"/>
    <w:rsid w:val="008B4FDA"/>
    <w:rsid w:val="008B65A3"/>
    <w:rsid w:val="008B70EB"/>
    <w:rsid w:val="008B70F0"/>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970"/>
    <w:rsid w:val="008E1FEB"/>
    <w:rsid w:val="008E24DC"/>
    <w:rsid w:val="008E3307"/>
    <w:rsid w:val="008E34C5"/>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5EF0"/>
    <w:rsid w:val="008F6B74"/>
    <w:rsid w:val="00900517"/>
    <w:rsid w:val="00901CB3"/>
    <w:rsid w:val="00902D0C"/>
    <w:rsid w:val="00903382"/>
    <w:rsid w:val="00903898"/>
    <w:rsid w:val="00903A1A"/>
    <w:rsid w:val="00903D4D"/>
    <w:rsid w:val="009044CC"/>
    <w:rsid w:val="009044F1"/>
    <w:rsid w:val="0090481C"/>
    <w:rsid w:val="00904926"/>
    <w:rsid w:val="00904DA0"/>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10B"/>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27AA6"/>
    <w:rsid w:val="0093162E"/>
    <w:rsid w:val="00931A1F"/>
    <w:rsid w:val="00932115"/>
    <w:rsid w:val="0093354D"/>
    <w:rsid w:val="009335A0"/>
    <w:rsid w:val="0093396A"/>
    <w:rsid w:val="00934547"/>
    <w:rsid w:val="0093460D"/>
    <w:rsid w:val="00934B33"/>
    <w:rsid w:val="00934FCC"/>
    <w:rsid w:val="00935003"/>
    <w:rsid w:val="009354D8"/>
    <w:rsid w:val="00936000"/>
    <w:rsid w:val="0093610F"/>
    <w:rsid w:val="009365B5"/>
    <w:rsid w:val="00936BD1"/>
    <w:rsid w:val="00936DF5"/>
    <w:rsid w:val="00936F65"/>
    <w:rsid w:val="0093713C"/>
    <w:rsid w:val="009374A0"/>
    <w:rsid w:val="00937B6A"/>
    <w:rsid w:val="00940C2A"/>
    <w:rsid w:val="009414B2"/>
    <w:rsid w:val="00941728"/>
    <w:rsid w:val="00941924"/>
    <w:rsid w:val="0094193A"/>
    <w:rsid w:val="00941E17"/>
    <w:rsid w:val="009444F0"/>
    <w:rsid w:val="0094576F"/>
    <w:rsid w:val="0094660C"/>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5748C"/>
    <w:rsid w:val="00960802"/>
    <w:rsid w:val="009619D8"/>
    <w:rsid w:val="00962791"/>
    <w:rsid w:val="009627B3"/>
    <w:rsid w:val="00962F00"/>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93"/>
    <w:rsid w:val="00974EA8"/>
    <w:rsid w:val="00975297"/>
    <w:rsid w:val="00975560"/>
    <w:rsid w:val="00976CAD"/>
    <w:rsid w:val="009771B9"/>
    <w:rsid w:val="009775DB"/>
    <w:rsid w:val="00977D53"/>
    <w:rsid w:val="00981214"/>
    <w:rsid w:val="009813C4"/>
    <w:rsid w:val="00981540"/>
    <w:rsid w:val="00982181"/>
    <w:rsid w:val="00982426"/>
    <w:rsid w:val="0098244A"/>
    <w:rsid w:val="00983754"/>
    <w:rsid w:val="009839DA"/>
    <w:rsid w:val="00983AF5"/>
    <w:rsid w:val="00984456"/>
    <w:rsid w:val="00984BDB"/>
    <w:rsid w:val="00985291"/>
    <w:rsid w:val="009865B0"/>
    <w:rsid w:val="009873F3"/>
    <w:rsid w:val="00987C01"/>
    <w:rsid w:val="00987E76"/>
    <w:rsid w:val="00990375"/>
    <w:rsid w:val="00990561"/>
    <w:rsid w:val="00990C42"/>
    <w:rsid w:val="009911A0"/>
    <w:rsid w:val="009918C0"/>
    <w:rsid w:val="009924E6"/>
    <w:rsid w:val="00993191"/>
    <w:rsid w:val="00993891"/>
    <w:rsid w:val="00993B16"/>
    <w:rsid w:val="00993B84"/>
    <w:rsid w:val="00994A77"/>
    <w:rsid w:val="00994B6C"/>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44C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1EB"/>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1BF"/>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5D50"/>
    <w:rsid w:val="00A068A8"/>
    <w:rsid w:val="00A06CC8"/>
    <w:rsid w:val="00A0752B"/>
    <w:rsid w:val="00A104D1"/>
    <w:rsid w:val="00A10D1E"/>
    <w:rsid w:val="00A10D1F"/>
    <w:rsid w:val="00A11105"/>
    <w:rsid w:val="00A112E2"/>
    <w:rsid w:val="00A11DA5"/>
    <w:rsid w:val="00A11E49"/>
    <w:rsid w:val="00A11F49"/>
    <w:rsid w:val="00A12171"/>
    <w:rsid w:val="00A1275F"/>
    <w:rsid w:val="00A12A5E"/>
    <w:rsid w:val="00A12C95"/>
    <w:rsid w:val="00A13428"/>
    <w:rsid w:val="00A134CC"/>
    <w:rsid w:val="00A14672"/>
    <w:rsid w:val="00A14685"/>
    <w:rsid w:val="00A14ED9"/>
    <w:rsid w:val="00A150A9"/>
    <w:rsid w:val="00A150D1"/>
    <w:rsid w:val="00A15184"/>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A84"/>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37438"/>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CA6"/>
    <w:rsid w:val="00A46F92"/>
    <w:rsid w:val="00A4729F"/>
    <w:rsid w:val="00A502FC"/>
    <w:rsid w:val="00A5050E"/>
    <w:rsid w:val="00A50C53"/>
    <w:rsid w:val="00A51C3A"/>
    <w:rsid w:val="00A51D7C"/>
    <w:rsid w:val="00A52061"/>
    <w:rsid w:val="00A524AC"/>
    <w:rsid w:val="00A530B3"/>
    <w:rsid w:val="00A54850"/>
    <w:rsid w:val="00A5512C"/>
    <w:rsid w:val="00A55C6C"/>
    <w:rsid w:val="00A55D82"/>
    <w:rsid w:val="00A55E59"/>
    <w:rsid w:val="00A55FEE"/>
    <w:rsid w:val="00A56536"/>
    <w:rsid w:val="00A568AC"/>
    <w:rsid w:val="00A572D8"/>
    <w:rsid w:val="00A57B1A"/>
    <w:rsid w:val="00A60D60"/>
    <w:rsid w:val="00A60E58"/>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6FB5"/>
    <w:rsid w:val="00A779D8"/>
    <w:rsid w:val="00A8081F"/>
    <w:rsid w:val="00A80ECD"/>
    <w:rsid w:val="00A8134C"/>
    <w:rsid w:val="00A81620"/>
    <w:rsid w:val="00A81B41"/>
    <w:rsid w:val="00A81DD5"/>
    <w:rsid w:val="00A82F21"/>
    <w:rsid w:val="00A8328A"/>
    <w:rsid w:val="00A86287"/>
    <w:rsid w:val="00A8771E"/>
    <w:rsid w:val="00A9027E"/>
    <w:rsid w:val="00A90E28"/>
    <w:rsid w:val="00A90FCD"/>
    <w:rsid w:val="00A921FF"/>
    <w:rsid w:val="00A93710"/>
    <w:rsid w:val="00A943A0"/>
    <w:rsid w:val="00A944D6"/>
    <w:rsid w:val="00A955CA"/>
    <w:rsid w:val="00A95C09"/>
    <w:rsid w:val="00A961A4"/>
    <w:rsid w:val="00A96293"/>
    <w:rsid w:val="00A96817"/>
    <w:rsid w:val="00A9694C"/>
    <w:rsid w:val="00AA0AD8"/>
    <w:rsid w:val="00AA0D5B"/>
    <w:rsid w:val="00AA0F00"/>
    <w:rsid w:val="00AA12B6"/>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525"/>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7B1"/>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0ED"/>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C32"/>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37B4A"/>
    <w:rsid w:val="00B40233"/>
    <w:rsid w:val="00B411FF"/>
    <w:rsid w:val="00B413A8"/>
    <w:rsid w:val="00B425F0"/>
    <w:rsid w:val="00B4364F"/>
    <w:rsid w:val="00B4374E"/>
    <w:rsid w:val="00B44A67"/>
    <w:rsid w:val="00B453CD"/>
    <w:rsid w:val="00B45669"/>
    <w:rsid w:val="00B45BBF"/>
    <w:rsid w:val="00B46279"/>
    <w:rsid w:val="00B464FF"/>
    <w:rsid w:val="00B46D58"/>
    <w:rsid w:val="00B47535"/>
    <w:rsid w:val="00B4794D"/>
    <w:rsid w:val="00B5006E"/>
    <w:rsid w:val="00B50F8D"/>
    <w:rsid w:val="00B514E8"/>
    <w:rsid w:val="00B5181E"/>
    <w:rsid w:val="00B51D9F"/>
    <w:rsid w:val="00B51F0B"/>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365A"/>
    <w:rsid w:val="00B941D0"/>
    <w:rsid w:val="00B9581C"/>
    <w:rsid w:val="00B95FE0"/>
    <w:rsid w:val="00B961C7"/>
    <w:rsid w:val="00B96B73"/>
    <w:rsid w:val="00B975FA"/>
    <w:rsid w:val="00B9778A"/>
    <w:rsid w:val="00B977C2"/>
    <w:rsid w:val="00B9796D"/>
    <w:rsid w:val="00BA17C2"/>
    <w:rsid w:val="00BA249F"/>
    <w:rsid w:val="00BA2853"/>
    <w:rsid w:val="00BA2ED7"/>
    <w:rsid w:val="00BA3554"/>
    <w:rsid w:val="00BA4AEC"/>
    <w:rsid w:val="00BA504A"/>
    <w:rsid w:val="00BA632C"/>
    <w:rsid w:val="00BA6E63"/>
    <w:rsid w:val="00BA7128"/>
    <w:rsid w:val="00BB1C9B"/>
    <w:rsid w:val="00BB1DB8"/>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5E32"/>
    <w:rsid w:val="00BC6807"/>
    <w:rsid w:val="00BC68A8"/>
    <w:rsid w:val="00BC6E1C"/>
    <w:rsid w:val="00BC6EE1"/>
    <w:rsid w:val="00BC6FA9"/>
    <w:rsid w:val="00BC723A"/>
    <w:rsid w:val="00BD0588"/>
    <w:rsid w:val="00BD0D0A"/>
    <w:rsid w:val="00BD2920"/>
    <w:rsid w:val="00BD3B55"/>
    <w:rsid w:val="00BD4817"/>
    <w:rsid w:val="00BD4AEE"/>
    <w:rsid w:val="00BD50E7"/>
    <w:rsid w:val="00BD5118"/>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BD6"/>
    <w:rsid w:val="00BF3E44"/>
    <w:rsid w:val="00BF46D6"/>
    <w:rsid w:val="00BF4D4C"/>
    <w:rsid w:val="00BF4E90"/>
    <w:rsid w:val="00BF4FFD"/>
    <w:rsid w:val="00BF5421"/>
    <w:rsid w:val="00BF603D"/>
    <w:rsid w:val="00BF7253"/>
    <w:rsid w:val="00BF762F"/>
    <w:rsid w:val="00BF79C6"/>
    <w:rsid w:val="00C003F5"/>
    <w:rsid w:val="00C00530"/>
    <w:rsid w:val="00C008F7"/>
    <w:rsid w:val="00C00E33"/>
    <w:rsid w:val="00C010D8"/>
    <w:rsid w:val="00C024D3"/>
    <w:rsid w:val="00C029B6"/>
    <w:rsid w:val="00C03283"/>
    <w:rsid w:val="00C03431"/>
    <w:rsid w:val="00C03E1D"/>
    <w:rsid w:val="00C0413D"/>
    <w:rsid w:val="00C04176"/>
    <w:rsid w:val="00C05485"/>
    <w:rsid w:val="00C061D3"/>
    <w:rsid w:val="00C061DC"/>
    <w:rsid w:val="00C062D8"/>
    <w:rsid w:val="00C06356"/>
    <w:rsid w:val="00C06409"/>
    <w:rsid w:val="00C0735A"/>
    <w:rsid w:val="00C07F24"/>
    <w:rsid w:val="00C122A6"/>
    <w:rsid w:val="00C12D4C"/>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3F57"/>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864"/>
    <w:rsid w:val="00C3397C"/>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387B"/>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3FF2"/>
    <w:rsid w:val="00C752FC"/>
    <w:rsid w:val="00C7561C"/>
    <w:rsid w:val="00C767C7"/>
    <w:rsid w:val="00C76A30"/>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1F80"/>
    <w:rsid w:val="00CC2B97"/>
    <w:rsid w:val="00CC3097"/>
    <w:rsid w:val="00CC3BAC"/>
    <w:rsid w:val="00CC410F"/>
    <w:rsid w:val="00CC4C53"/>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98E"/>
    <w:rsid w:val="00CD6B60"/>
    <w:rsid w:val="00CD7A4E"/>
    <w:rsid w:val="00CD7A4F"/>
    <w:rsid w:val="00CE0D95"/>
    <w:rsid w:val="00CE10B2"/>
    <w:rsid w:val="00CE1E11"/>
    <w:rsid w:val="00CE2264"/>
    <w:rsid w:val="00CE35E7"/>
    <w:rsid w:val="00CE4D1D"/>
    <w:rsid w:val="00CE53AD"/>
    <w:rsid w:val="00CE56FD"/>
    <w:rsid w:val="00CE71AA"/>
    <w:rsid w:val="00CE7B83"/>
    <w:rsid w:val="00CE7BF1"/>
    <w:rsid w:val="00CF0D0D"/>
    <w:rsid w:val="00CF1653"/>
    <w:rsid w:val="00CF1742"/>
    <w:rsid w:val="00CF1966"/>
    <w:rsid w:val="00CF2304"/>
    <w:rsid w:val="00CF2692"/>
    <w:rsid w:val="00CF34D0"/>
    <w:rsid w:val="00CF34DE"/>
    <w:rsid w:val="00CF3B1A"/>
    <w:rsid w:val="00CF5A84"/>
    <w:rsid w:val="00CF6D51"/>
    <w:rsid w:val="00CF7801"/>
    <w:rsid w:val="00CF7A4E"/>
    <w:rsid w:val="00CF7F57"/>
    <w:rsid w:val="00D00401"/>
    <w:rsid w:val="00D0068C"/>
    <w:rsid w:val="00D008B5"/>
    <w:rsid w:val="00D00A61"/>
    <w:rsid w:val="00D00BED"/>
    <w:rsid w:val="00D00DA3"/>
    <w:rsid w:val="00D00DE5"/>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672"/>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9D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CAB"/>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322D"/>
    <w:rsid w:val="00D84988"/>
    <w:rsid w:val="00D86538"/>
    <w:rsid w:val="00D867C2"/>
    <w:rsid w:val="00D873FE"/>
    <w:rsid w:val="00D875CB"/>
    <w:rsid w:val="00D90394"/>
    <w:rsid w:val="00D90640"/>
    <w:rsid w:val="00D91B2B"/>
    <w:rsid w:val="00D91C7E"/>
    <w:rsid w:val="00D927EB"/>
    <w:rsid w:val="00D92EE9"/>
    <w:rsid w:val="00D94AC0"/>
    <w:rsid w:val="00D94F34"/>
    <w:rsid w:val="00D95E19"/>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D02"/>
    <w:rsid w:val="00DB6E4E"/>
    <w:rsid w:val="00DB7289"/>
    <w:rsid w:val="00DB7787"/>
    <w:rsid w:val="00DC0B85"/>
    <w:rsid w:val="00DC14CE"/>
    <w:rsid w:val="00DC1B3F"/>
    <w:rsid w:val="00DC30CC"/>
    <w:rsid w:val="00DC31D3"/>
    <w:rsid w:val="00DC3ACC"/>
    <w:rsid w:val="00DC4CCF"/>
    <w:rsid w:val="00DC5332"/>
    <w:rsid w:val="00DC567F"/>
    <w:rsid w:val="00DC59F5"/>
    <w:rsid w:val="00DC5C67"/>
    <w:rsid w:val="00DC619D"/>
    <w:rsid w:val="00DC64B5"/>
    <w:rsid w:val="00DC6732"/>
    <w:rsid w:val="00DC68A6"/>
    <w:rsid w:val="00DC6FEB"/>
    <w:rsid w:val="00DC769E"/>
    <w:rsid w:val="00DD0158"/>
    <w:rsid w:val="00DD0FED"/>
    <w:rsid w:val="00DD15E2"/>
    <w:rsid w:val="00DD186C"/>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69D6"/>
    <w:rsid w:val="00DF749E"/>
    <w:rsid w:val="00E00AD1"/>
    <w:rsid w:val="00E01503"/>
    <w:rsid w:val="00E01672"/>
    <w:rsid w:val="00E020C1"/>
    <w:rsid w:val="00E02389"/>
    <w:rsid w:val="00E024E0"/>
    <w:rsid w:val="00E024EE"/>
    <w:rsid w:val="00E02F60"/>
    <w:rsid w:val="00E040F0"/>
    <w:rsid w:val="00E04589"/>
    <w:rsid w:val="00E045AE"/>
    <w:rsid w:val="00E046C2"/>
    <w:rsid w:val="00E048B1"/>
    <w:rsid w:val="00E04CFC"/>
    <w:rsid w:val="00E04FA9"/>
    <w:rsid w:val="00E05168"/>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57B28"/>
    <w:rsid w:val="00E6008B"/>
    <w:rsid w:val="00E60276"/>
    <w:rsid w:val="00E6044F"/>
    <w:rsid w:val="00E60526"/>
    <w:rsid w:val="00E615A8"/>
    <w:rsid w:val="00E61782"/>
    <w:rsid w:val="00E6288F"/>
    <w:rsid w:val="00E63619"/>
    <w:rsid w:val="00E6367A"/>
    <w:rsid w:val="00E63C8D"/>
    <w:rsid w:val="00E64337"/>
    <w:rsid w:val="00E6482F"/>
    <w:rsid w:val="00E648D1"/>
    <w:rsid w:val="00E6494A"/>
    <w:rsid w:val="00E64D24"/>
    <w:rsid w:val="00E65F37"/>
    <w:rsid w:val="00E66866"/>
    <w:rsid w:val="00E674AE"/>
    <w:rsid w:val="00E67BA7"/>
    <w:rsid w:val="00E67FD5"/>
    <w:rsid w:val="00E700FA"/>
    <w:rsid w:val="00E70468"/>
    <w:rsid w:val="00E70A0B"/>
    <w:rsid w:val="00E70FC4"/>
    <w:rsid w:val="00E739BE"/>
    <w:rsid w:val="00E7424B"/>
    <w:rsid w:val="00E74264"/>
    <w:rsid w:val="00E749B7"/>
    <w:rsid w:val="00E74BF6"/>
    <w:rsid w:val="00E74F86"/>
    <w:rsid w:val="00E7522C"/>
    <w:rsid w:val="00E7544B"/>
    <w:rsid w:val="00E765B7"/>
    <w:rsid w:val="00E76AB8"/>
    <w:rsid w:val="00E77AD7"/>
    <w:rsid w:val="00E77EEE"/>
    <w:rsid w:val="00E80312"/>
    <w:rsid w:val="00E805B6"/>
    <w:rsid w:val="00E80AFC"/>
    <w:rsid w:val="00E81D32"/>
    <w:rsid w:val="00E84171"/>
    <w:rsid w:val="00E8425F"/>
    <w:rsid w:val="00E84890"/>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530"/>
    <w:rsid w:val="00EB0B3D"/>
    <w:rsid w:val="00EB0D23"/>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056"/>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5D0"/>
    <w:rsid w:val="00EE76ED"/>
    <w:rsid w:val="00EE7758"/>
    <w:rsid w:val="00EE78C9"/>
    <w:rsid w:val="00EE7A99"/>
    <w:rsid w:val="00EF11FF"/>
    <w:rsid w:val="00EF24C7"/>
    <w:rsid w:val="00EF273B"/>
    <w:rsid w:val="00EF2954"/>
    <w:rsid w:val="00EF2B43"/>
    <w:rsid w:val="00EF352E"/>
    <w:rsid w:val="00EF3662"/>
    <w:rsid w:val="00EF548A"/>
    <w:rsid w:val="00EF6526"/>
    <w:rsid w:val="00EF6982"/>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04FE"/>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483A"/>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46D"/>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291"/>
    <w:rsid w:val="00F914CF"/>
    <w:rsid w:val="00F91CEB"/>
    <w:rsid w:val="00F92A53"/>
    <w:rsid w:val="00F930CD"/>
    <w:rsid w:val="00F932ED"/>
    <w:rsid w:val="00F934C1"/>
    <w:rsid w:val="00F9448B"/>
    <w:rsid w:val="00F94D6C"/>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C6C13"/>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7F8D2D"/>
  <w15:docId w15:val="{7843D826-9FC6-4AD2-B738-1C6A2C70C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paragraph" w:styleId="aff1">
    <w:name w:val="Revision"/>
    <w:hidden/>
    <w:semiHidden/>
    <w:rsid w:val="007602A3"/>
    <w:rPr>
      <w:rFonts w:ascii="Times Armenian" w:hAnsi="Times Armenian"/>
      <w:sz w:val="24"/>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af9">
    <w:name w:val="Текст примечания Знак"/>
    <w:basedOn w:val="a0"/>
    <w:link w:val="af8"/>
    <w:semiHidden/>
    <w:rsid w:val="00004868"/>
    <w:rPr>
      <w:rFonts w:ascii="Times Armenian" w:hAnsi="Times Armenian"/>
    </w:rPr>
  </w:style>
  <w:style w:type="character" w:customStyle="1" w:styleId="afb">
    <w:name w:val="Тема примечания Знак"/>
    <w:basedOn w:val="af9"/>
    <w:link w:val="afa"/>
    <w:semiHidden/>
    <w:rsid w:val="00004868"/>
    <w:rPr>
      <w:rFonts w:ascii="Times Armenian" w:hAnsi="Times Armenian"/>
      <w:b/>
      <w:bCs/>
    </w:rPr>
  </w:style>
  <w:style w:type="character" w:customStyle="1" w:styleId="afd">
    <w:name w:val="Текст концевой сноски Знак"/>
    <w:basedOn w:val="a0"/>
    <w:link w:val="afc"/>
    <w:semiHidden/>
    <w:rsid w:val="00004868"/>
    <w:rPr>
      <w:rFonts w:ascii="Times Armenian" w:hAnsi="Times Armenian"/>
    </w:rPr>
  </w:style>
  <w:style w:type="character" w:customStyle="1" w:styleId="aff0">
    <w:name w:val="Схема документа Знак"/>
    <w:basedOn w:val="a0"/>
    <w:link w:val="aff"/>
    <w:semiHidden/>
    <w:rsid w:val="00004868"/>
    <w:rPr>
      <w:rFonts w:ascii="Tahoma" w:hAnsi="Tahoma" w:cs="Tahoma"/>
      <w:shd w:val="clear" w:color="auto" w:fill="000080"/>
    </w:rPr>
  </w:style>
  <w:style w:type="character" w:customStyle="1" w:styleId="tlid-translation">
    <w:name w:val="tlid-translation"/>
    <w:basedOn w:val="a0"/>
    <w:rsid w:val="00004868"/>
  </w:style>
  <w:style w:type="paragraph" w:styleId="HTML">
    <w:name w:val="HTML Preformatted"/>
    <w:basedOn w:val="a"/>
    <w:link w:val="HTML0"/>
    <w:uiPriority w:val="99"/>
    <w:unhideWhenUsed/>
    <w:rsid w:val="000048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004868"/>
    <w:rPr>
      <w:rFonts w:ascii="Courier New" w:hAnsi="Courier New" w:cs="Courier New"/>
      <w:lang w:val="en-US" w:eastAsia="en-US" w:bidi="ar-SA"/>
    </w:rPr>
  </w:style>
  <w:style w:type="character" w:customStyle="1" w:styleId="y2iqfc">
    <w:name w:val="y2iqfc"/>
    <w:basedOn w:val="a0"/>
    <w:rsid w:val="00004868"/>
  </w:style>
  <w:style w:type="paragraph" w:customStyle="1" w:styleId="msonormalmrcssattr">
    <w:name w:val="msonormal_mr_css_attr"/>
    <w:basedOn w:val="a"/>
    <w:rsid w:val="00FC6C13"/>
    <w:pPr>
      <w:spacing w:before="100" w:beforeAutospacing="1" w:after="100" w:afterAutospacing="1"/>
    </w:pPr>
    <w:rPr>
      <w:lang w:val="en-US" w:eastAsia="en-US" w:bidi="ar-SA"/>
    </w:rPr>
  </w:style>
  <w:style w:type="character" w:customStyle="1" w:styleId="ezkurwreuab5ozgtqnkl">
    <w:name w:val="ezkurwreuab5ozgtqnkl"/>
    <w:basedOn w:val="a0"/>
    <w:rsid w:val="00414C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3436">
      <w:bodyDiv w:val="1"/>
      <w:marLeft w:val="0"/>
      <w:marRight w:val="0"/>
      <w:marTop w:val="0"/>
      <w:marBottom w:val="0"/>
      <w:divBdr>
        <w:top w:val="none" w:sz="0" w:space="0" w:color="auto"/>
        <w:left w:val="none" w:sz="0" w:space="0" w:color="auto"/>
        <w:bottom w:val="none" w:sz="0" w:space="0" w:color="auto"/>
        <w:right w:val="none" w:sz="0" w:space="0" w:color="auto"/>
      </w:divBdr>
    </w:div>
    <w:div w:id="20208102">
      <w:bodyDiv w:val="1"/>
      <w:marLeft w:val="0"/>
      <w:marRight w:val="0"/>
      <w:marTop w:val="0"/>
      <w:marBottom w:val="0"/>
      <w:divBdr>
        <w:top w:val="none" w:sz="0" w:space="0" w:color="auto"/>
        <w:left w:val="none" w:sz="0" w:space="0" w:color="auto"/>
        <w:bottom w:val="none" w:sz="0" w:space="0" w:color="auto"/>
        <w:right w:val="none" w:sz="0" w:space="0" w:color="auto"/>
      </w:divBdr>
    </w:div>
    <w:div w:id="27027628">
      <w:bodyDiv w:val="1"/>
      <w:marLeft w:val="0"/>
      <w:marRight w:val="0"/>
      <w:marTop w:val="0"/>
      <w:marBottom w:val="0"/>
      <w:divBdr>
        <w:top w:val="none" w:sz="0" w:space="0" w:color="auto"/>
        <w:left w:val="none" w:sz="0" w:space="0" w:color="auto"/>
        <w:bottom w:val="none" w:sz="0" w:space="0" w:color="auto"/>
        <w:right w:val="none" w:sz="0" w:space="0" w:color="auto"/>
      </w:divBdr>
    </w:div>
    <w:div w:id="29576181">
      <w:bodyDiv w:val="1"/>
      <w:marLeft w:val="0"/>
      <w:marRight w:val="0"/>
      <w:marTop w:val="0"/>
      <w:marBottom w:val="0"/>
      <w:divBdr>
        <w:top w:val="none" w:sz="0" w:space="0" w:color="auto"/>
        <w:left w:val="none" w:sz="0" w:space="0" w:color="auto"/>
        <w:bottom w:val="none" w:sz="0" w:space="0" w:color="auto"/>
        <w:right w:val="none" w:sz="0" w:space="0" w:color="auto"/>
      </w:divBdr>
    </w:div>
    <w:div w:id="33505652">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43482451">
      <w:bodyDiv w:val="1"/>
      <w:marLeft w:val="0"/>
      <w:marRight w:val="0"/>
      <w:marTop w:val="0"/>
      <w:marBottom w:val="0"/>
      <w:divBdr>
        <w:top w:val="none" w:sz="0" w:space="0" w:color="auto"/>
        <w:left w:val="none" w:sz="0" w:space="0" w:color="auto"/>
        <w:bottom w:val="none" w:sz="0" w:space="0" w:color="auto"/>
        <w:right w:val="none" w:sz="0" w:space="0" w:color="auto"/>
      </w:divBdr>
    </w:div>
    <w:div w:id="47653879">
      <w:bodyDiv w:val="1"/>
      <w:marLeft w:val="0"/>
      <w:marRight w:val="0"/>
      <w:marTop w:val="0"/>
      <w:marBottom w:val="0"/>
      <w:divBdr>
        <w:top w:val="none" w:sz="0" w:space="0" w:color="auto"/>
        <w:left w:val="none" w:sz="0" w:space="0" w:color="auto"/>
        <w:bottom w:val="none" w:sz="0" w:space="0" w:color="auto"/>
        <w:right w:val="none" w:sz="0" w:space="0" w:color="auto"/>
      </w:divBdr>
    </w:div>
    <w:div w:id="54285982">
      <w:bodyDiv w:val="1"/>
      <w:marLeft w:val="0"/>
      <w:marRight w:val="0"/>
      <w:marTop w:val="0"/>
      <w:marBottom w:val="0"/>
      <w:divBdr>
        <w:top w:val="none" w:sz="0" w:space="0" w:color="auto"/>
        <w:left w:val="none" w:sz="0" w:space="0" w:color="auto"/>
        <w:bottom w:val="none" w:sz="0" w:space="0" w:color="auto"/>
        <w:right w:val="none" w:sz="0" w:space="0" w:color="auto"/>
      </w:divBdr>
    </w:div>
    <w:div w:id="56981544">
      <w:bodyDiv w:val="1"/>
      <w:marLeft w:val="0"/>
      <w:marRight w:val="0"/>
      <w:marTop w:val="0"/>
      <w:marBottom w:val="0"/>
      <w:divBdr>
        <w:top w:val="none" w:sz="0" w:space="0" w:color="auto"/>
        <w:left w:val="none" w:sz="0" w:space="0" w:color="auto"/>
        <w:bottom w:val="none" w:sz="0" w:space="0" w:color="auto"/>
        <w:right w:val="none" w:sz="0" w:space="0" w:color="auto"/>
      </w:divBdr>
    </w:div>
    <w:div w:id="58093748">
      <w:bodyDiv w:val="1"/>
      <w:marLeft w:val="0"/>
      <w:marRight w:val="0"/>
      <w:marTop w:val="0"/>
      <w:marBottom w:val="0"/>
      <w:divBdr>
        <w:top w:val="none" w:sz="0" w:space="0" w:color="auto"/>
        <w:left w:val="none" w:sz="0" w:space="0" w:color="auto"/>
        <w:bottom w:val="none" w:sz="0" w:space="0" w:color="auto"/>
        <w:right w:val="none" w:sz="0" w:space="0" w:color="auto"/>
      </w:divBdr>
    </w:div>
    <w:div w:id="58481409">
      <w:bodyDiv w:val="1"/>
      <w:marLeft w:val="0"/>
      <w:marRight w:val="0"/>
      <w:marTop w:val="0"/>
      <w:marBottom w:val="0"/>
      <w:divBdr>
        <w:top w:val="none" w:sz="0" w:space="0" w:color="auto"/>
        <w:left w:val="none" w:sz="0" w:space="0" w:color="auto"/>
        <w:bottom w:val="none" w:sz="0" w:space="0" w:color="auto"/>
        <w:right w:val="none" w:sz="0" w:space="0" w:color="auto"/>
      </w:divBdr>
    </w:div>
    <w:div w:id="71246758">
      <w:bodyDiv w:val="1"/>
      <w:marLeft w:val="0"/>
      <w:marRight w:val="0"/>
      <w:marTop w:val="0"/>
      <w:marBottom w:val="0"/>
      <w:divBdr>
        <w:top w:val="none" w:sz="0" w:space="0" w:color="auto"/>
        <w:left w:val="none" w:sz="0" w:space="0" w:color="auto"/>
        <w:bottom w:val="none" w:sz="0" w:space="0" w:color="auto"/>
        <w:right w:val="none" w:sz="0" w:space="0" w:color="auto"/>
      </w:divBdr>
    </w:div>
    <w:div w:id="75904957">
      <w:bodyDiv w:val="1"/>
      <w:marLeft w:val="0"/>
      <w:marRight w:val="0"/>
      <w:marTop w:val="0"/>
      <w:marBottom w:val="0"/>
      <w:divBdr>
        <w:top w:val="none" w:sz="0" w:space="0" w:color="auto"/>
        <w:left w:val="none" w:sz="0" w:space="0" w:color="auto"/>
        <w:bottom w:val="none" w:sz="0" w:space="0" w:color="auto"/>
        <w:right w:val="none" w:sz="0" w:space="0" w:color="auto"/>
      </w:divBdr>
    </w:div>
    <w:div w:id="78603135">
      <w:bodyDiv w:val="1"/>
      <w:marLeft w:val="0"/>
      <w:marRight w:val="0"/>
      <w:marTop w:val="0"/>
      <w:marBottom w:val="0"/>
      <w:divBdr>
        <w:top w:val="none" w:sz="0" w:space="0" w:color="auto"/>
        <w:left w:val="none" w:sz="0" w:space="0" w:color="auto"/>
        <w:bottom w:val="none" w:sz="0" w:space="0" w:color="auto"/>
        <w:right w:val="none" w:sz="0" w:space="0" w:color="auto"/>
      </w:divBdr>
    </w:div>
    <w:div w:id="86464327">
      <w:bodyDiv w:val="1"/>
      <w:marLeft w:val="0"/>
      <w:marRight w:val="0"/>
      <w:marTop w:val="0"/>
      <w:marBottom w:val="0"/>
      <w:divBdr>
        <w:top w:val="none" w:sz="0" w:space="0" w:color="auto"/>
        <w:left w:val="none" w:sz="0" w:space="0" w:color="auto"/>
        <w:bottom w:val="none" w:sz="0" w:space="0" w:color="auto"/>
        <w:right w:val="none" w:sz="0" w:space="0" w:color="auto"/>
      </w:divBdr>
    </w:div>
    <w:div w:id="90785934">
      <w:bodyDiv w:val="1"/>
      <w:marLeft w:val="0"/>
      <w:marRight w:val="0"/>
      <w:marTop w:val="0"/>
      <w:marBottom w:val="0"/>
      <w:divBdr>
        <w:top w:val="none" w:sz="0" w:space="0" w:color="auto"/>
        <w:left w:val="none" w:sz="0" w:space="0" w:color="auto"/>
        <w:bottom w:val="none" w:sz="0" w:space="0" w:color="auto"/>
        <w:right w:val="none" w:sz="0" w:space="0" w:color="auto"/>
      </w:divBdr>
    </w:div>
    <w:div w:id="93594675">
      <w:bodyDiv w:val="1"/>
      <w:marLeft w:val="0"/>
      <w:marRight w:val="0"/>
      <w:marTop w:val="0"/>
      <w:marBottom w:val="0"/>
      <w:divBdr>
        <w:top w:val="none" w:sz="0" w:space="0" w:color="auto"/>
        <w:left w:val="none" w:sz="0" w:space="0" w:color="auto"/>
        <w:bottom w:val="none" w:sz="0" w:space="0" w:color="auto"/>
        <w:right w:val="none" w:sz="0" w:space="0" w:color="auto"/>
      </w:divBdr>
    </w:div>
    <w:div w:id="95903621">
      <w:bodyDiv w:val="1"/>
      <w:marLeft w:val="0"/>
      <w:marRight w:val="0"/>
      <w:marTop w:val="0"/>
      <w:marBottom w:val="0"/>
      <w:divBdr>
        <w:top w:val="none" w:sz="0" w:space="0" w:color="auto"/>
        <w:left w:val="none" w:sz="0" w:space="0" w:color="auto"/>
        <w:bottom w:val="none" w:sz="0" w:space="0" w:color="auto"/>
        <w:right w:val="none" w:sz="0" w:space="0" w:color="auto"/>
      </w:divBdr>
    </w:div>
    <w:div w:id="106050220">
      <w:bodyDiv w:val="1"/>
      <w:marLeft w:val="0"/>
      <w:marRight w:val="0"/>
      <w:marTop w:val="0"/>
      <w:marBottom w:val="0"/>
      <w:divBdr>
        <w:top w:val="none" w:sz="0" w:space="0" w:color="auto"/>
        <w:left w:val="none" w:sz="0" w:space="0" w:color="auto"/>
        <w:bottom w:val="none" w:sz="0" w:space="0" w:color="auto"/>
        <w:right w:val="none" w:sz="0" w:space="0" w:color="auto"/>
      </w:divBdr>
    </w:div>
    <w:div w:id="109208803">
      <w:bodyDiv w:val="1"/>
      <w:marLeft w:val="0"/>
      <w:marRight w:val="0"/>
      <w:marTop w:val="0"/>
      <w:marBottom w:val="0"/>
      <w:divBdr>
        <w:top w:val="none" w:sz="0" w:space="0" w:color="auto"/>
        <w:left w:val="none" w:sz="0" w:space="0" w:color="auto"/>
        <w:bottom w:val="none" w:sz="0" w:space="0" w:color="auto"/>
        <w:right w:val="none" w:sz="0" w:space="0" w:color="auto"/>
      </w:divBdr>
    </w:div>
    <w:div w:id="127628657">
      <w:bodyDiv w:val="1"/>
      <w:marLeft w:val="0"/>
      <w:marRight w:val="0"/>
      <w:marTop w:val="0"/>
      <w:marBottom w:val="0"/>
      <w:divBdr>
        <w:top w:val="none" w:sz="0" w:space="0" w:color="auto"/>
        <w:left w:val="none" w:sz="0" w:space="0" w:color="auto"/>
        <w:bottom w:val="none" w:sz="0" w:space="0" w:color="auto"/>
        <w:right w:val="none" w:sz="0" w:space="0" w:color="auto"/>
      </w:divBdr>
    </w:div>
    <w:div w:id="130483206">
      <w:bodyDiv w:val="1"/>
      <w:marLeft w:val="0"/>
      <w:marRight w:val="0"/>
      <w:marTop w:val="0"/>
      <w:marBottom w:val="0"/>
      <w:divBdr>
        <w:top w:val="none" w:sz="0" w:space="0" w:color="auto"/>
        <w:left w:val="none" w:sz="0" w:space="0" w:color="auto"/>
        <w:bottom w:val="none" w:sz="0" w:space="0" w:color="auto"/>
        <w:right w:val="none" w:sz="0" w:space="0" w:color="auto"/>
      </w:divBdr>
    </w:div>
    <w:div w:id="131292433">
      <w:bodyDiv w:val="1"/>
      <w:marLeft w:val="0"/>
      <w:marRight w:val="0"/>
      <w:marTop w:val="0"/>
      <w:marBottom w:val="0"/>
      <w:divBdr>
        <w:top w:val="none" w:sz="0" w:space="0" w:color="auto"/>
        <w:left w:val="none" w:sz="0" w:space="0" w:color="auto"/>
        <w:bottom w:val="none" w:sz="0" w:space="0" w:color="auto"/>
        <w:right w:val="none" w:sz="0" w:space="0" w:color="auto"/>
      </w:divBdr>
    </w:div>
    <w:div w:id="133109475">
      <w:bodyDiv w:val="1"/>
      <w:marLeft w:val="0"/>
      <w:marRight w:val="0"/>
      <w:marTop w:val="0"/>
      <w:marBottom w:val="0"/>
      <w:divBdr>
        <w:top w:val="none" w:sz="0" w:space="0" w:color="auto"/>
        <w:left w:val="none" w:sz="0" w:space="0" w:color="auto"/>
        <w:bottom w:val="none" w:sz="0" w:space="0" w:color="auto"/>
        <w:right w:val="none" w:sz="0" w:space="0" w:color="auto"/>
      </w:divBdr>
    </w:div>
    <w:div w:id="135539282">
      <w:bodyDiv w:val="1"/>
      <w:marLeft w:val="0"/>
      <w:marRight w:val="0"/>
      <w:marTop w:val="0"/>
      <w:marBottom w:val="0"/>
      <w:divBdr>
        <w:top w:val="none" w:sz="0" w:space="0" w:color="auto"/>
        <w:left w:val="none" w:sz="0" w:space="0" w:color="auto"/>
        <w:bottom w:val="none" w:sz="0" w:space="0" w:color="auto"/>
        <w:right w:val="none" w:sz="0" w:space="0" w:color="auto"/>
      </w:divBdr>
    </w:div>
    <w:div w:id="145241269">
      <w:bodyDiv w:val="1"/>
      <w:marLeft w:val="0"/>
      <w:marRight w:val="0"/>
      <w:marTop w:val="0"/>
      <w:marBottom w:val="0"/>
      <w:divBdr>
        <w:top w:val="none" w:sz="0" w:space="0" w:color="auto"/>
        <w:left w:val="none" w:sz="0" w:space="0" w:color="auto"/>
        <w:bottom w:val="none" w:sz="0" w:space="0" w:color="auto"/>
        <w:right w:val="none" w:sz="0" w:space="0" w:color="auto"/>
      </w:divBdr>
    </w:div>
    <w:div w:id="147285923">
      <w:bodyDiv w:val="1"/>
      <w:marLeft w:val="0"/>
      <w:marRight w:val="0"/>
      <w:marTop w:val="0"/>
      <w:marBottom w:val="0"/>
      <w:divBdr>
        <w:top w:val="none" w:sz="0" w:space="0" w:color="auto"/>
        <w:left w:val="none" w:sz="0" w:space="0" w:color="auto"/>
        <w:bottom w:val="none" w:sz="0" w:space="0" w:color="auto"/>
        <w:right w:val="none" w:sz="0" w:space="0" w:color="auto"/>
      </w:divBdr>
    </w:div>
    <w:div w:id="148330068">
      <w:bodyDiv w:val="1"/>
      <w:marLeft w:val="0"/>
      <w:marRight w:val="0"/>
      <w:marTop w:val="0"/>
      <w:marBottom w:val="0"/>
      <w:divBdr>
        <w:top w:val="none" w:sz="0" w:space="0" w:color="auto"/>
        <w:left w:val="none" w:sz="0" w:space="0" w:color="auto"/>
        <w:bottom w:val="none" w:sz="0" w:space="0" w:color="auto"/>
        <w:right w:val="none" w:sz="0" w:space="0" w:color="auto"/>
      </w:divBdr>
    </w:div>
    <w:div w:id="161895661">
      <w:bodyDiv w:val="1"/>
      <w:marLeft w:val="0"/>
      <w:marRight w:val="0"/>
      <w:marTop w:val="0"/>
      <w:marBottom w:val="0"/>
      <w:divBdr>
        <w:top w:val="none" w:sz="0" w:space="0" w:color="auto"/>
        <w:left w:val="none" w:sz="0" w:space="0" w:color="auto"/>
        <w:bottom w:val="none" w:sz="0" w:space="0" w:color="auto"/>
        <w:right w:val="none" w:sz="0" w:space="0" w:color="auto"/>
      </w:divBdr>
    </w:div>
    <w:div w:id="167142442">
      <w:bodyDiv w:val="1"/>
      <w:marLeft w:val="0"/>
      <w:marRight w:val="0"/>
      <w:marTop w:val="0"/>
      <w:marBottom w:val="0"/>
      <w:divBdr>
        <w:top w:val="none" w:sz="0" w:space="0" w:color="auto"/>
        <w:left w:val="none" w:sz="0" w:space="0" w:color="auto"/>
        <w:bottom w:val="none" w:sz="0" w:space="0" w:color="auto"/>
        <w:right w:val="none" w:sz="0" w:space="0" w:color="auto"/>
      </w:divBdr>
    </w:div>
    <w:div w:id="172233809">
      <w:bodyDiv w:val="1"/>
      <w:marLeft w:val="0"/>
      <w:marRight w:val="0"/>
      <w:marTop w:val="0"/>
      <w:marBottom w:val="0"/>
      <w:divBdr>
        <w:top w:val="none" w:sz="0" w:space="0" w:color="auto"/>
        <w:left w:val="none" w:sz="0" w:space="0" w:color="auto"/>
        <w:bottom w:val="none" w:sz="0" w:space="0" w:color="auto"/>
        <w:right w:val="none" w:sz="0" w:space="0" w:color="auto"/>
      </w:divBdr>
    </w:div>
    <w:div w:id="173998258">
      <w:bodyDiv w:val="1"/>
      <w:marLeft w:val="0"/>
      <w:marRight w:val="0"/>
      <w:marTop w:val="0"/>
      <w:marBottom w:val="0"/>
      <w:divBdr>
        <w:top w:val="none" w:sz="0" w:space="0" w:color="auto"/>
        <w:left w:val="none" w:sz="0" w:space="0" w:color="auto"/>
        <w:bottom w:val="none" w:sz="0" w:space="0" w:color="auto"/>
        <w:right w:val="none" w:sz="0" w:space="0" w:color="auto"/>
      </w:divBdr>
    </w:div>
    <w:div w:id="182860949">
      <w:bodyDiv w:val="1"/>
      <w:marLeft w:val="0"/>
      <w:marRight w:val="0"/>
      <w:marTop w:val="0"/>
      <w:marBottom w:val="0"/>
      <w:divBdr>
        <w:top w:val="none" w:sz="0" w:space="0" w:color="auto"/>
        <w:left w:val="none" w:sz="0" w:space="0" w:color="auto"/>
        <w:bottom w:val="none" w:sz="0" w:space="0" w:color="auto"/>
        <w:right w:val="none" w:sz="0" w:space="0" w:color="auto"/>
      </w:divBdr>
    </w:div>
    <w:div w:id="198131693">
      <w:bodyDiv w:val="1"/>
      <w:marLeft w:val="0"/>
      <w:marRight w:val="0"/>
      <w:marTop w:val="0"/>
      <w:marBottom w:val="0"/>
      <w:divBdr>
        <w:top w:val="none" w:sz="0" w:space="0" w:color="auto"/>
        <w:left w:val="none" w:sz="0" w:space="0" w:color="auto"/>
        <w:bottom w:val="none" w:sz="0" w:space="0" w:color="auto"/>
        <w:right w:val="none" w:sz="0" w:space="0" w:color="auto"/>
      </w:divBdr>
    </w:div>
    <w:div w:id="198789123">
      <w:bodyDiv w:val="1"/>
      <w:marLeft w:val="0"/>
      <w:marRight w:val="0"/>
      <w:marTop w:val="0"/>
      <w:marBottom w:val="0"/>
      <w:divBdr>
        <w:top w:val="none" w:sz="0" w:space="0" w:color="auto"/>
        <w:left w:val="none" w:sz="0" w:space="0" w:color="auto"/>
        <w:bottom w:val="none" w:sz="0" w:space="0" w:color="auto"/>
        <w:right w:val="none" w:sz="0" w:space="0" w:color="auto"/>
      </w:divBdr>
    </w:div>
    <w:div w:id="204954888">
      <w:bodyDiv w:val="1"/>
      <w:marLeft w:val="0"/>
      <w:marRight w:val="0"/>
      <w:marTop w:val="0"/>
      <w:marBottom w:val="0"/>
      <w:divBdr>
        <w:top w:val="none" w:sz="0" w:space="0" w:color="auto"/>
        <w:left w:val="none" w:sz="0" w:space="0" w:color="auto"/>
        <w:bottom w:val="none" w:sz="0" w:space="0" w:color="auto"/>
        <w:right w:val="none" w:sz="0" w:space="0" w:color="auto"/>
      </w:divBdr>
    </w:div>
    <w:div w:id="205290257">
      <w:bodyDiv w:val="1"/>
      <w:marLeft w:val="0"/>
      <w:marRight w:val="0"/>
      <w:marTop w:val="0"/>
      <w:marBottom w:val="0"/>
      <w:divBdr>
        <w:top w:val="none" w:sz="0" w:space="0" w:color="auto"/>
        <w:left w:val="none" w:sz="0" w:space="0" w:color="auto"/>
        <w:bottom w:val="none" w:sz="0" w:space="0" w:color="auto"/>
        <w:right w:val="none" w:sz="0" w:space="0" w:color="auto"/>
      </w:divBdr>
    </w:div>
    <w:div w:id="207185712">
      <w:bodyDiv w:val="1"/>
      <w:marLeft w:val="0"/>
      <w:marRight w:val="0"/>
      <w:marTop w:val="0"/>
      <w:marBottom w:val="0"/>
      <w:divBdr>
        <w:top w:val="none" w:sz="0" w:space="0" w:color="auto"/>
        <w:left w:val="none" w:sz="0" w:space="0" w:color="auto"/>
        <w:bottom w:val="none" w:sz="0" w:space="0" w:color="auto"/>
        <w:right w:val="none" w:sz="0" w:space="0" w:color="auto"/>
      </w:divBdr>
    </w:div>
    <w:div w:id="208956322">
      <w:bodyDiv w:val="1"/>
      <w:marLeft w:val="0"/>
      <w:marRight w:val="0"/>
      <w:marTop w:val="0"/>
      <w:marBottom w:val="0"/>
      <w:divBdr>
        <w:top w:val="none" w:sz="0" w:space="0" w:color="auto"/>
        <w:left w:val="none" w:sz="0" w:space="0" w:color="auto"/>
        <w:bottom w:val="none" w:sz="0" w:space="0" w:color="auto"/>
        <w:right w:val="none" w:sz="0" w:space="0" w:color="auto"/>
      </w:divBdr>
    </w:div>
    <w:div w:id="210970515">
      <w:bodyDiv w:val="1"/>
      <w:marLeft w:val="0"/>
      <w:marRight w:val="0"/>
      <w:marTop w:val="0"/>
      <w:marBottom w:val="0"/>
      <w:divBdr>
        <w:top w:val="none" w:sz="0" w:space="0" w:color="auto"/>
        <w:left w:val="none" w:sz="0" w:space="0" w:color="auto"/>
        <w:bottom w:val="none" w:sz="0" w:space="0" w:color="auto"/>
        <w:right w:val="none" w:sz="0" w:space="0" w:color="auto"/>
      </w:divBdr>
    </w:div>
    <w:div w:id="216866629">
      <w:bodyDiv w:val="1"/>
      <w:marLeft w:val="0"/>
      <w:marRight w:val="0"/>
      <w:marTop w:val="0"/>
      <w:marBottom w:val="0"/>
      <w:divBdr>
        <w:top w:val="none" w:sz="0" w:space="0" w:color="auto"/>
        <w:left w:val="none" w:sz="0" w:space="0" w:color="auto"/>
        <w:bottom w:val="none" w:sz="0" w:space="0" w:color="auto"/>
        <w:right w:val="none" w:sz="0" w:space="0" w:color="auto"/>
      </w:divBdr>
    </w:div>
    <w:div w:id="218635021">
      <w:bodyDiv w:val="1"/>
      <w:marLeft w:val="0"/>
      <w:marRight w:val="0"/>
      <w:marTop w:val="0"/>
      <w:marBottom w:val="0"/>
      <w:divBdr>
        <w:top w:val="none" w:sz="0" w:space="0" w:color="auto"/>
        <w:left w:val="none" w:sz="0" w:space="0" w:color="auto"/>
        <w:bottom w:val="none" w:sz="0" w:space="0" w:color="auto"/>
        <w:right w:val="none" w:sz="0" w:space="0" w:color="auto"/>
      </w:divBdr>
    </w:div>
    <w:div w:id="225772741">
      <w:bodyDiv w:val="1"/>
      <w:marLeft w:val="0"/>
      <w:marRight w:val="0"/>
      <w:marTop w:val="0"/>
      <w:marBottom w:val="0"/>
      <w:divBdr>
        <w:top w:val="none" w:sz="0" w:space="0" w:color="auto"/>
        <w:left w:val="none" w:sz="0" w:space="0" w:color="auto"/>
        <w:bottom w:val="none" w:sz="0" w:space="0" w:color="auto"/>
        <w:right w:val="none" w:sz="0" w:space="0" w:color="auto"/>
      </w:divBdr>
    </w:div>
    <w:div w:id="232854602">
      <w:bodyDiv w:val="1"/>
      <w:marLeft w:val="0"/>
      <w:marRight w:val="0"/>
      <w:marTop w:val="0"/>
      <w:marBottom w:val="0"/>
      <w:divBdr>
        <w:top w:val="none" w:sz="0" w:space="0" w:color="auto"/>
        <w:left w:val="none" w:sz="0" w:space="0" w:color="auto"/>
        <w:bottom w:val="none" w:sz="0" w:space="0" w:color="auto"/>
        <w:right w:val="none" w:sz="0" w:space="0" w:color="auto"/>
      </w:divBdr>
    </w:div>
    <w:div w:id="239409932">
      <w:bodyDiv w:val="1"/>
      <w:marLeft w:val="0"/>
      <w:marRight w:val="0"/>
      <w:marTop w:val="0"/>
      <w:marBottom w:val="0"/>
      <w:divBdr>
        <w:top w:val="none" w:sz="0" w:space="0" w:color="auto"/>
        <w:left w:val="none" w:sz="0" w:space="0" w:color="auto"/>
        <w:bottom w:val="none" w:sz="0" w:space="0" w:color="auto"/>
        <w:right w:val="none" w:sz="0" w:space="0" w:color="auto"/>
      </w:divBdr>
    </w:div>
    <w:div w:id="245068482">
      <w:bodyDiv w:val="1"/>
      <w:marLeft w:val="0"/>
      <w:marRight w:val="0"/>
      <w:marTop w:val="0"/>
      <w:marBottom w:val="0"/>
      <w:divBdr>
        <w:top w:val="none" w:sz="0" w:space="0" w:color="auto"/>
        <w:left w:val="none" w:sz="0" w:space="0" w:color="auto"/>
        <w:bottom w:val="none" w:sz="0" w:space="0" w:color="auto"/>
        <w:right w:val="none" w:sz="0" w:space="0" w:color="auto"/>
      </w:divBdr>
    </w:div>
    <w:div w:id="245767769">
      <w:bodyDiv w:val="1"/>
      <w:marLeft w:val="0"/>
      <w:marRight w:val="0"/>
      <w:marTop w:val="0"/>
      <w:marBottom w:val="0"/>
      <w:divBdr>
        <w:top w:val="none" w:sz="0" w:space="0" w:color="auto"/>
        <w:left w:val="none" w:sz="0" w:space="0" w:color="auto"/>
        <w:bottom w:val="none" w:sz="0" w:space="0" w:color="auto"/>
        <w:right w:val="none" w:sz="0" w:space="0" w:color="auto"/>
      </w:divBdr>
    </w:div>
    <w:div w:id="251549464">
      <w:bodyDiv w:val="1"/>
      <w:marLeft w:val="0"/>
      <w:marRight w:val="0"/>
      <w:marTop w:val="0"/>
      <w:marBottom w:val="0"/>
      <w:divBdr>
        <w:top w:val="none" w:sz="0" w:space="0" w:color="auto"/>
        <w:left w:val="none" w:sz="0" w:space="0" w:color="auto"/>
        <w:bottom w:val="none" w:sz="0" w:space="0" w:color="auto"/>
        <w:right w:val="none" w:sz="0" w:space="0" w:color="auto"/>
      </w:divBdr>
    </w:div>
    <w:div w:id="266933334">
      <w:bodyDiv w:val="1"/>
      <w:marLeft w:val="0"/>
      <w:marRight w:val="0"/>
      <w:marTop w:val="0"/>
      <w:marBottom w:val="0"/>
      <w:divBdr>
        <w:top w:val="none" w:sz="0" w:space="0" w:color="auto"/>
        <w:left w:val="none" w:sz="0" w:space="0" w:color="auto"/>
        <w:bottom w:val="none" w:sz="0" w:space="0" w:color="auto"/>
        <w:right w:val="none" w:sz="0" w:space="0" w:color="auto"/>
      </w:divBdr>
    </w:div>
    <w:div w:id="27212853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0235032">
      <w:bodyDiv w:val="1"/>
      <w:marLeft w:val="0"/>
      <w:marRight w:val="0"/>
      <w:marTop w:val="0"/>
      <w:marBottom w:val="0"/>
      <w:divBdr>
        <w:top w:val="none" w:sz="0" w:space="0" w:color="auto"/>
        <w:left w:val="none" w:sz="0" w:space="0" w:color="auto"/>
        <w:bottom w:val="none" w:sz="0" w:space="0" w:color="auto"/>
        <w:right w:val="none" w:sz="0" w:space="0" w:color="auto"/>
      </w:divBdr>
    </w:div>
    <w:div w:id="280498126">
      <w:bodyDiv w:val="1"/>
      <w:marLeft w:val="0"/>
      <w:marRight w:val="0"/>
      <w:marTop w:val="0"/>
      <w:marBottom w:val="0"/>
      <w:divBdr>
        <w:top w:val="none" w:sz="0" w:space="0" w:color="auto"/>
        <w:left w:val="none" w:sz="0" w:space="0" w:color="auto"/>
        <w:bottom w:val="none" w:sz="0" w:space="0" w:color="auto"/>
        <w:right w:val="none" w:sz="0" w:space="0" w:color="auto"/>
      </w:divBdr>
    </w:div>
    <w:div w:id="283316069">
      <w:bodyDiv w:val="1"/>
      <w:marLeft w:val="0"/>
      <w:marRight w:val="0"/>
      <w:marTop w:val="0"/>
      <w:marBottom w:val="0"/>
      <w:divBdr>
        <w:top w:val="none" w:sz="0" w:space="0" w:color="auto"/>
        <w:left w:val="none" w:sz="0" w:space="0" w:color="auto"/>
        <w:bottom w:val="none" w:sz="0" w:space="0" w:color="auto"/>
        <w:right w:val="none" w:sz="0" w:space="0" w:color="auto"/>
      </w:divBdr>
    </w:div>
    <w:div w:id="289940238">
      <w:bodyDiv w:val="1"/>
      <w:marLeft w:val="0"/>
      <w:marRight w:val="0"/>
      <w:marTop w:val="0"/>
      <w:marBottom w:val="0"/>
      <w:divBdr>
        <w:top w:val="none" w:sz="0" w:space="0" w:color="auto"/>
        <w:left w:val="none" w:sz="0" w:space="0" w:color="auto"/>
        <w:bottom w:val="none" w:sz="0" w:space="0" w:color="auto"/>
        <w:right w:val="none" w:sz="0" w:space="0" w:color="auto"/>
      </w:divBdr>
    </w:div>
    <w:div w:id="290788736">
      <w:bodyDiv w:val="1"/>
      <w:marLeft w:val="0"/>
      <w:marRight w:val="0"/>
      <w:marTop w:val="0"/>
      <w:marBottom w:val="0"/>
      <w:divBdr>
        <w:top w:val="none" w:sz="0" w:space="0" w:color="auto"/>
        <w:left w:val="none" w:sz="0" w:space="0" w:color="auto"/>
        <w:bottom w:val="none" w:sz="0" w:space="0" w:color="auto"/>
        <w:right w:val="none" w:sz="0" w:space="0" w:color="auto"/>
      </w:divBdr>
    </w:div>
    <w:div w:id="296229699">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299657998">
      <w:bodyDiv w:val="1"/>
      <w:marLeft w:val="0"/>
      <w:marRight w:val="0"/>
      <w:marTop w:val="0"/>
      <w:marBottom w:val="0"/>
      <w:divBdr>
        <w:top w:val="none" w:sz="0" w:space="0" w:color="auto"/>
        <w:left w:val="none" w:sz="0" w:space="0" w:color="auto"/>
        <w:bottom w:val="none" w:sz="0" w:space="0" w:color="auto"/>
        <w:right w:val="none" w:sz="0" w:space="0" w:color="auto"/>
      </w:divBdr>
    </w:div>
    <w:div w:id="302194204">
      <w:bodyDiv w:val="1"/>
      <w:marLeft w:val="0"/>
      <w:marRight w:val="0"/>
      <w:marTop w:val="0"/>
      <w:marBottom w:val="0"/>
      <w:divBdr>
        <w:top w:val="none" w:sz="0" w:space="0" w:color="auto"/>
        <w:left w:val="none" w:sz="0" w:space="0" w:color="auto"/>
        <w:bottom w:val="none" w:sz="0" w:space="0" w:color="auto"/>
        <w:right w:val="none" w:sz="0" w:space="0" w:color="auto"/>
      </w:divBdr>
    </w:div>
    <w:div w:id="304480356">
      <w:bodyDiv w:val="1"/>
      <w:marLeft w:val="0"/>
      <w:marRight w:val="0"/>
      <w:marTop w:val="0"/>
      <w:marBottom w:val="0"/>
      <w:divBdr>
        <w:top w:val="none" w:sz="0" w:space="0" w:color="auto"/>
        <w:left w:val="none" w:sz="0" w:space="0" w:color="auto"/>
        <w:bottom w:val="none" w:sz="0" w:space="0" w:color="auto"/>
        <w:right w:val="none" w:sz="0" w:space="0" w:color="auto"/>
      </w:divBdr>
    </w:div>
    <w:div w:id="317342198">
      <w:bodyDiv w:val="1"/>
      <w:marLeft w:val="0"/>
      <w:marRight w:val="0"/>
      <w:marTop w:val="0"/>
      <w:marBottom w:val="0"/>
      <w:divBdr>
        <w:top w:val="none" w:sz="0" w:space="0" w:color="auto"/>
        <w:left w:val="none" w:sz="0" w:space="0" w:color="auto"/>
        <w:bottom w:val="none" w:sz="0" w:space="0" w:color="auto"/>
        <w:right w:val="none" w:sz="0" w:space="0" w:color="auto"/>
      </w:divBdr>
    </w:div>
    <w:div w:id="340858823">
      <w:bodyDiv w:val="1"/>
      <w:marLeft w:val="0"/>
      <w:marRight w:val="0"/>
      <w:marTop w:val="0"/>
      <w:marBottom w:val="0"/>
      <w:divBdr>
        <w:top w:val="none" w:sz="0" w:space="0" w:color="auto"/>
        <w:left w:val="none" w:sz="0" w:space="0" w:color="auto"/>
        <w:bottom w:val="none" w:sz="0" w:space="0" w:color="auto"/>
        <w:right w:val="none" w:sz="0" w:space="0" w:color="auto"/>
      </w:divBdr>
    </w:div>
    <w:div w:id="344018156">
      <w:bodyDiv w:val="1"/>
      <w:marLeft w:val="0"/>
      <w:marRight w:val="0"/>
      <w:marTop w:val="0"/>
      <w:marBottom w:val="0"/>
      <w:divBdr>
        <w:top w:val="none" w:sz="0" w:space="0" w:color="auto"/>
        <w:left w:val="none" w:sz="0" w:space="0" w:color="auto"/>
        <w:bottom w:val="none" w:sz="0" w:space="0" w:color="auto"/>
        <w:right w:val="none" w:sz="0" w:space="0" w:color="auto"/>
      </w:divBdr>
    </w:div>
    <w:div w:id="346568067">
      <w:bodyDiv w:val="1"/>
      <w:marLeft w:val="0"/>
      <w:marRight w:val="0"/>
      <w:marTop w:val="0"/>
      <w:marBottom w:val="0"/>
      <w:divBdr>
        <w:top w:val="none" w:sz="0" w:space="0" w:color="auto"/>
        <w:left w:val="none" w:sz="0" w:space="0" w:color="auto"/>
        <w:bottom w:val="none" w:sz="0" w:space="0" w:color="auto"/>
        <w:right w:val="none" w:sz="0" w:space="0" w:color="auto"/>
      </w:divBdr>
    </w:div>
    <w:div w:id="359666437">
      <w:bodyDiv w:val="1"/>
      <w:marLeft w:val="0"/>
      <w:marRight w:val="0"/>
      <w:marTop w:val="0"/>
      <w:marBottom w:val="0"/>
      <w:divBdr>
        <w:top w:val="none" w:sz="0" w:space="0" w:color="auto"/>
        <w:left w:val="none" w:sz="0" w:space="0" w:color="auto"/>
        <w:bottom w:val="none" w:sz="0" w:space="0" w:color="auto"/>
        <w:right w:val="none" w:sz="0" w:space="0" w:color="auto"/>
      </w:divBdr>
    </w:div>
    <w:div w:id="360785541">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2466838">
      <w:bodyDiv w:val="1"/>
      <w:marLeft w:val="0"/>
      <w:marRight w:val="0"/>
      <w:marTop w:val="0"/>
      <w:marBottom w:val="0"/>
      <w:divBdr>
        <w:top w:val="none" w:sz="0" w:space="0" w:color="auto"/>
        <w:left w:val="none" w:sz="0" w:space="0" w:color="auto"/>
        <w:bottom w:val="none" w:sz="0" w:space="0" w:color="auto"/>
        <w:right w:val="none" w:sz="0" w:space="0" w:color="auto"/>
      </w:divBdr>
    </w:div>
    <w:div w:id="372772267">
      <w:bodyDiv w:val="1"/>
      <w:marLeft w:val="0"/>
      <w:marRight w:val="0"/>
      <w:marTop w:val="0"/>
      <w:marBottom w:val="0"/>
      <w:divBdr>
        <w:top w:val="none" w:sz="0" w:space="0" w:color="auto"/>
        <w:left w:val="none" w:sz="0" w:space="0" w:color="auto"/>
        <w:bottom w:val="none" w:sz="0" w:space="0" w:color="auto"/>
        <w:right w:val="none" w:sz="0" w:space="0" w:color="auto"/>
      </w:divBdr>
    </w:div>
    <w:div w:id="374894636">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82604518">
      <w:bodyDiv w:val="1"/>
      <w:marLeft w:val="0"/>
      <w:marRight w:val="0"/>
      <w:marTop w:val="0"/>
      <w:marBottom w:val="0"/>
      <w:divBdr>
        <w:top w:val="none" w:sz="0" w:space="0" w:color="auto"/>
        <w:left w:val="none" w:sz="0" w:space="0" w:color="auto"/>
        <w:bottom w:val="none" w:sz="0" w:space="0" w:color="auto"/>
        <w:right w:val="none" w:sz="0" w:space="0" w:color="auto"/>
      </w:divBdr>
    </w:div>
    <w:div w:id="382676249">
      <w:bodyDiv w:val="1"/>
      <w:marLeft w:val="0"/>
      <w:marRight w:val="0"/>
      <w:marTop w:val="0"/>
      <w:marBottom w:val="0"/>
      <w:divBdr>
        <w:top w:val="none" w:sz="0" w:space="0" w:color="auto"/>
        <w:left w:val="none" w:sz="0" w:space="0" w:color="auto"/>
        <w:bottom w:val="none" w:sz="0" w:space="0" w:color="auto"/>
        <w:right w:val="none" w:sz="0" w:space="0" w:color="auto"/>
      </w:divBdr>
    </w:div>
    <w:div w:id="385960010">
      <w:bodyDiv w:val="1"/>
      <w:marLeft w:val="0"/>
      <w:marRight w:val="0"/>
      <w:marTop w:val="0"/>
      <w:marBottom w:val="0"/>
      <w:divBdr>
        <w:top w:val="none" w:sz="0" w:space="0" w:color="auto"/>
        <w:left w:val="none" w:sz="0" w:space="0" w:color="auto"/>
        <w:bottom w:val="none" w:sz="0" w:space="0" w:color="auto"/>
        <w:right w:val="none" w:sz="0" w:space="0" w:color="auto"/>
      </w:divBdr>
    </w:div>
    <w:div w:id="387728604">
      <w:bodyDiv w:val="1"/>
      <w:marLeft w:val="0"/>
      <w:marRight w:val="0"/>
      <w:marTop w:val="0"/>
      <w:marBottom w:val="0"/>
      <w:divBdr>
        <w:top w:val="none" w:sz="0" w:space="0" w:color="auto"/>
        <w:left w:val="none" w:sz="0" w:space="0" w:color="auto"/>
        <w:bottom w:val="none" w:sz="0" w:space="0" w:color="auto"/>
        <w:right w:val="none" w:sz="0" w:space="0" w:color="auto"/>
      </w:divBdr>
    </w:div>
    <w:div w:id="391731455">
      <w:bodyDiv w:val="1"/>
      <w:marLeft w:val="0"/>
      <w:marRight w:val="0"/>
      <w:marTop w:val="0"/>
      <w:marBottom w:val="0"/>
      <w:divBdr>
        <w:top w:val="none" w:sz="0" w:space="0" w:color="auto"/>
        <w:left w:val="none" w:sz="0" w:space="0" w:color="auto"/>
        <w:bottom w:val="none" w:sz="0" w:space="0" w:color="auto"/>
        <w:right w:val="none" w:sz="0" w:space="0" w:color="auto"/>
      </w:divBdr>
    </w:div>
    <w:div w:id="394470244">
      <w:bodyDiv w:val="1"/>
      <w:marLeft w:val="0"/>
      <w:marRight w:val="0"/>
      <w:marTop w:val="0"/>
      <w:marBottom w:val="0"/>
      <w:divBdr>
        <w:top w:val="none" w:sz="0" w:space="0" w:color="auto"/>
        <w:left w:val="none" w:sz="0" w:space="0" w:color="auto"/>
        <w:bottom w:val="none" w:sz="0" w:space="0" w:color="auto"/>
        <w:right w:val="none" w:sz="0" w:space="0" w:color="auto"/>
      </w:divBdr>
    </w:div>
    <w:div w:id="412438170">
      <w:bodyDiv w:val="1"/>
      <w:marLeft w:val="0"/>
      <w:marRight w:val="0"/>
      <w:marTop w:val="0"/>
      <w:marBottom w:val="0"/>
      <w:divBdr>
        <w:top w:val="none" w:sz="0" w:space="0" w:color="auto"/>
        <w:left w:val="none" w:sz="0" w:space="0" w:color="auto"/>
        <w:bottom w:val="none" w:sz="0" w:space="0" w:color="auto"/>
        <w:right w:val="none" w:sz="0" w:space="0" w:color="auto"/>
      </w:divBdr>
    </w:div>
    <w:div w:id="420369078">
      <w:bodyDiv w:val="1"/>
      <w:marLeft w:val="0"/>
      <w:marRight w:val="0"/>
      <w:marTop w:val="0"/>
      <w:marBottom w:val="0"/>
      <w:divBdr>
        <w:top w:val="none" w:sz="0" w:space="0" w:color="auto"/>
        <w:left w:val="none" w:sz="0" w:space="0" w:color="auto"/>
        <w:bottom w:val="none" w:sz="0" w:space="0" w:color="auto"/>
        <w:right w:val="none" w:sz="0" w:space="0" w:color="auto"/>
      </w:divBdr>
    </w:div>
    <w:div w:id="422608830">
      <w:bodyDiv w:val="1"/>
      <w:marLeft w:val="0"/>
      <w:marRight w:val="0"/>
      <w:marTop w:val="0"/>
      <w:marBottom w:val="0"/>
      <w:divBdr>
        <w:top w:val="none" w:sz="0" w:space="0" w:color="auto"/>
        <w:left w:val="none" w:sz="0" w:space="0" w:color="auto"/>
        <w:bottom w:val="none" w:sz="0" w:space="0" w:color="auto"/>
        <w:right w:val="none" w:sz="0" w:space="0" w:color="auto"/>
      </w:divBdr>
    </w:div>
    <w:div w:id="423694258">
      <w:bodyDiv w:val="1"/>
      <w:marLeft w:val="0"/>
      <w:marRight w:val="0"/>
      <w:marTop w:val="0"/>
      <w:marBottom w:val="0"/>
      <w:divBdr>
        <w:top w:val="none" w:sz="0" w:space="0" w:color="auto"/>
        <w:left w:val="none" w:sz="0" w:space="0" w:color="auto"/>
        <w:bottom w:val="none" w:sz="0" w:space="0" w:color="auto"/>
        <w:right w:val="none" w:sz="0" w:space="0" w:color="auto"/>
      </w:divBdr>
    </w:div>
    <w:div w:id="425200774">
      <w:bodyDiv w:val="1"/>
      <w:marLeft w:val="0"/>
      <w:marRight w:val="0"/>
      <w:marTop w:val="0"/>
      <w:marBottom w:val="0"/>
      <w:divBdr>
        <w:top w:val="none" w:sz="0" w:space="0" w:color="auto"/>
        <w:left w:val="none" w:sz="0" w:space="0" w:color="auto"/>
        <w:bottom w:val="none" w:sz="0" w:space="0" w:color="auto"/>
        <w:right w:val="none" w:sz="0" w:space="0" w:color="auto"/>
      </w:divBdr>
    </w:div>
    <w:div w:id="432435399">
      <w:bodyDiv w:val="1"/>
      <w:marLeft w:val="0"/>
      <w:marRight w:val="0"/>
      <w:marTop w:val="0"/>
      <w:marBottom w:val="0"/>
      <w:divBdr>
        <w:top w:val="none" w:sz="0" w:space="0" w:color="auto"/>
        <w:left w:val="none" w:sz="0" w:space="0" w:color="auto"/>
        <w:bottom w:val="none" w:sz="0" w:space="0" w:color="auto"/>
        <w:right w:val="none" w:sz="0" w:space="0" w:color="auto"/>
      </w:divBdr>
    </w:div>
    <w:div w:id="446971693">
      <w:bodyDiv w:val="1"/>
      <w:marLeft w:val="0"/>
      <w:marRight w:val="0"/>
      <w:marTop w:val="0"/>
      <w:marBottom w:val="0"/>
      <w:divBdr>
        <w:top w:val="none" w:sz="0" w:space="0" w:color="auto"/>
        <w:left w:val="none" w:sz="0" w:space="0" w:color="auto"/>
        <w:bottom w:val="none" w:sz="0" w:space="0" w:color="auto"/>
        <w:right w:val="none" w:sz="0" w:space="0" w:color="auto"/>
      </w:divBdr>
    </w:div>
    <w:div w:id="450368671">
      <w:bodyDiv w:val="1"/>
      <w:marLeft w:val="0"/>
      <w:marRight w:val="0"/>
      <w:marTop w:val="0"/>
      <w:marBottom w:val="0"/>
      <w:divBdr>
        <w:top w:val="none" w:sz="0" w:space="0" w:color="auto"/>
        <w:left w:val="none" w:sz="0" w:space="0" w:color="auto"/>
        <w:bottom w:val="none" w:sz="0" w:space="0" w:color="auto"/>
        <w:right w:val="none" w:sz="0" w:space="0" w:color="auto"/>
      </w:divBdr>
    </w:div>
    <w:div w:id="458651046">
      <w:bodyDiv w:val="1"/>
      <w:marLeft w:val="0"/>
      <w:marRight w:val="0"/>
      <w:marTop w:val="0"/>
      <w:marBottom w:val="0"/>
      <w:divBdr>
        <w:top w:val="none" w:sz="0" w:space="0" w:color="auto"/>
        <w:left w:val="none" w:sz="0" w:space="0" w:color="auto"/>
        <w:bottom w:val="none" w:sz="0" w:space="0" w:color="auto"/>
        <w:right w:val="none" w:sz="0" w:space="0" w:color="auto"/>
      </w:divBdr>
    </w:div>
    <w:div w:id="461269465">
      <w:bodyDiv w:val="1"/>
      <w:marLeft w:val="0"/>
      <w:marRight w:val="0"/>
      <w:marTop w:val="0"/>
      <w:marBottom w:val="0"/>
      <w:divBdr>
        <w:top w:val="none" w:sz="0" w:space="0" w:color="auto"/>
        <w:left w:val="none" w:sz="0" w:space="0" w:color="auto"/>
        <w:bottom w:val="none" w:sz="0" w:space="0" w:color="auto"/>
        <w:right w:val="none" w:sz="0" w:space="0" w:color="auto"/>
      </w:divBdr>
    </w:div>
    <w:div w:id="470948369">
      <w:bodyDiv w:val="1"/>
      <w:marLeft w:val="0"/>
      <w:marRight w:val="0"/>
      <w:marTop w:val="0"/>
      <w:marBottom w:val="0"/>
      <w:divBdr>
        <w:top w:val="none" w:sz="0" w:space="0" w:color="auto"/>
        <w:left w:val="none" w:sz="0" w:space="0" w:color="auto"/>
        <w:bottom w:val="none" w:sz="0" w:space="0" w:color="auto"/>
        <w:right w:val="none" w:sz="0" w:space="0" w:color="auto"/>
      </w:divBdr>
    </w:div>
    <w:div w:id="472721387">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5607647">
      <w:bodyDiv w:val="1"/>
      <w:marLeft w:val="0"/>
      <w:marRight w:val="0"/>
      <w:marTop w:val="0"/>
      <w:marBottom w:val="0"/>
      <w:divBdr>
        <w:top w:val="none" w:sz="0" w:space="0" w:color="auto"/>
        <w:left w:val="none" w:sz="0" w:space="0" w:color="auto"/>
        <w:bottom w:val="none" w:sz="0" w:space="0" w:color="auto"/>
        <w:right w:val="none" w:sz="0" w:space="0" w:color="auto"/>
      </w:divBdr>
    </w:div>
    <w:div w:id="490411774">
      <w:bodyDiv w:val="1"/>
      <w:marLeft w:val="0"/>
      <w:marRight w:val="0"/>
      <w:marTop w:val="0"/>
      <w:marBottom w:val="0"/>
      <w:divBdr>
        <w:top w:val="none" w:sz="0" w:space="0" w:color="auto"/>
        <w:left w:val="none" w:sz="0" w:space="0" w:color="auto"/>
        <w:bottom w:val="none" w:sz="0" w:space="0" w:color="auto"/>
        <w:right w:val="none" w:sz="0" w:space="0" w:color="auto"/>
      </w:divBdr>
    </w:div>
    <w:div w:id="496580431">
      <w:bodyDiv w:val="1"/>
      <w:marLeft w:val="0"/>
      <w:marRight w:val="0"/>
      <w:marTop w:val="0"/>
      <w:marBottom w:val="0"/>
      <w:divBdr>
        <w:top w:val="none" w:sz="0" w:space="0" w:color="auto"/>
        <w:left w:val="none" w:sz="0" w:space="0" w:color="auto"/>
        <w:bottom w:val="none" w:sz="0" w:space="0" w:color="auto"/>
        <w:right w:val="none" w:sz="0" w:space="0" w:color="auto"/>
      </w:divBdr>
    </w:div>
    <w:div w:id="519204745">
      <w:bodyDiv w:val="1"/>
      <w:marLeft w:val="0"/>
      <w:marRight w:val="0"/>
      <w:marTop w:val="0"/>
      <w:marBottom w:val="0"/>
      <w:divBdr>
        <w:top w:val="none" w:sz="0" w:space="0" w:color="auto"/>
        <w:left w:val="none" w:sz="0" w:space="0" w:color="auto"/>
        <w:bottom w:val="none" w:sz="0" w:space="0" w:color="auto"/>
        <w:right w:val="none" w:sz="0" w:space="0" w:color="auto"/>
      </w:divBdr>
    </w:div>
    <w:div w:id="524096690">
      <w:bodyDiv w:val="1"/>
      <w:marLeft w:val="0"/>
      <w:marRight w:val="0"/>
      <w:marTop w:val="0"/>
      <w:marBottom w:val="0"/>
      <w:divBdr>
        <w:top w:val="none" w:sz="0" w:space="0" w:color="auto"/>
        <w:left w:val="none" w:sz="0" w:space="0" w:color="auto"/>
        <w:bottom w:val="none" w:sz="0" w:space="0" w:color="auto"/>
        <w:right w:val="none" w:sz="0" w:space="0" w:color="auto"/>
      </w:divBdr>
    </w:div>
    <w:div w:id="528295473">
      <w:bodyDiv w:val="1"/>
      <w:marLeft w:val="0"/>
      <w:marRight w:val="0"/>
      <w:marTop w:val="0"/>
      <w:marBottom w:val="0"/>
      <w:divBdr>
        <w:top w:val="none" w:sz="0" w:space="0" w:color="auto"/>
        <w:left w:val="none" w:sz="0" w:space="0" w:color="auto"/>
        <w:bottom w:val="none" w:sz="0" w:space="0" w:color="auto"/>
        <w:right w:val="none" w:sz="0" w:space="0" w:color="auto"/>
      </w:divBdr>
    </w:div>
    <w:div w:id="528494613">
      <w:bodyDiv w:val="1"/>
      <w:marLeft w:val="0"/>
      <w:marRight w:val="0"/>
      <w:marTop w:val="0"/>
      <w:marBottom w:val="0"/>
      <w:divBdr>
        <w:top w:val="none" w:sz="0" w:space="0" w:color="auto"/>
        <w:left w:val="none" w:sz="0" w:space="0" w:color="auto"/>
        <w:bottom w:val="none" w:sz="0" w:space="0" w:color="auto"/>
        <w:right w:val="none" w:sz="0" w:space="0" w:color="auto"/>
      </w:divBdr>
    </w:div>
    <w:div w:id="529340744">
      <w:bodyDiv w:val="1"/>
      <w:marLeft w:val="0"/>
      <w:marRight w:val="0"/>
      <w:marTop w:val="0"/>
      <w:marBottom w:val="0"/>
      <w:divBdr>
        <w:top w:val="none" w:sz="0" w:space="0" w:color="auto"/>
        <w:left w:val="none" w:sz="0" w:space="0" w:color="auto"/>
        <w:bottom w:val="none" w:sz="0" w:space="0" w:color="auto"/>
        <w:right w:val="none" w:sz="0" w:space="0" w:color="auto"/>
      </w:divBdr>
    </w:div>
    <w:div w:id="531725891">
      <w:bodyDiv w:val="1"/>
      <w:marLeft w:val="0"/>
      <w:marRight w:val="0"/>
      <w:marTop w:val="0"/>
      <w:marBottom w:val="0"/>
      <w:divBdr>
        <w:top w:val="none" w:sz="0" w:space="0" w:color="auto"/>
        <w:left w:val="none" w:sz="0" w:space="0" w:color="auto"/>
        <w:bottom w:val="none" w:sz="0" w:space="0" w:color="auto"/>
        <w:right w:val="none" w:sz="0" w:space="0" w:color="auto"/>
      </w:divBdr>
    </w:div>
    <w:div w:id="532958991">
      <w:bodyDiv w:val="1"/>
      <w:marLeft w:val="0"/>
      <w:marRight w:val="0"/>
      <w:marTop w:val="0"/>
      <w:marBottom w:val="0"/>
      <w:divBdr>
        <w:top w:val="none" w:sz="0" w:space="0" w:color="auto"/>
        <w:left w:val="none" w:sz="0" w:space="0" w:color="auto"/>
        <w:bottom w:val="none" w:sz="0" w:space="0" w:color="auto"/>
        <w:right w:val="none" w:sz="0" w:space="0" w:color="auto"/>
      </w:divBdr>
    </w:div>
    <w:div w:id="540824676">
      <w:bodyDiv w:val="1"/>
      <w:marLeft w:val="0"/>
      <w:marRight w:val="0"/>
      <w:marTop w:val="0"/>
      <w:marBottom w:val="0"/>
      <w:divBdr>
        <w:top w:val="none" w:sz="0" w:space="0" w:color="auto"/>
        <w:left w:val="none" w:sz="0" w:space="0" w:color="auto"/>
        <w:bottom w:val="none" w:sz="0" w:space="0" w:color="auto"/>
        <w:right w:val="none" w:sz="0" w:space="0" w:color="auto"/>
      </w:divBdr>
    </w:div>
    <w:div w:id="545216014">
      <w:bodyDiv w:val="1"/>
      <w:marLeft w:val="0"/>
      <w:marRight w:val="0"/>
      <w:marTop w:val="0"/>
      <w:marBottom w:val="0"/>
      <w:divBdr>
        <w:top w:val="none" w:sz="0" w:space="0" w:color="auto"/>
        <w:left w:val="none" w:sz="0" w:space="0" w:color="auto"/>
        <w:bottom w:val="none" w:sz="0" w:space="0" w:color="auto"/>
        <w:right w:val="none" w:sz="0" w:space="0" w:color="auto"/>
      </w:divBdr>
    </w:div>
    <w:div w:id="551617949">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61138013">
      <w:bodyDiv w:val="1"/>
      <w:marLeft w:val="0"/>
      <w:marRight w:val="0"/>
      <w:marTop w:val="0"/>
      <w:marBottom w:val="0"/>
      <w:divBdr>
        <w:top w:val="none" w:sz="0" w:space="0" w:color="auto"/>
        <w:left w:val="none" w:sz="0" w:space="0" w:color="auto"/>
        <w:bottom w:val="none" w:sz="0" w:space="0" w:color="auto"/>
        <w:right w:val="none" w:sz="0" w:space="0" w:color="auto"/>
      </w:divBdr>
    </w:div>
    <w:div w:id="568157871">
      <w:bodyDiv w:val="1"/>
      <w:marLeft w:val="0"/>
      <w:marRight w:val="0"/>
      <w:marTop w:val="0"/>
      <w:marBottom w:val="0"/>
      <w:divBdr>
        <w:top w:val="none" w:sz="0" w:space="0" w:color="auto"/>
        <w:left w:val="none" w:sz="0" w:space="0" w:color="auto"/>
        <w:bottom w:val="none" w:sz="0" w:space="0" w:color="auto"/>
        <w:right w:val="none" w:sz="0" w:space="0" w:color="auto"/>
      </w:divBdr>
    </w:div>
    <w:div w:id="572203551">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03542115">
      <w:bodyDiv w:val="1"/>
      <w:marLeft w:val="0"/>
      <w:marRight w:val="0"/>
      <w:marTop w:val="0"/>
      <w:marBottom w:val="0"/>
      <w:divBdr>
        <w:top w:val="none" w:sz="0" w:space="0" w:color="auto"/>
        <w:left w:val="none" w:sz="0" w:space="0" w:color="auto"/>
        <w:bottom w:val="none" w:sz="0" w:space="0" w:color="auto"/>
        <w:right w:val="none" w:sz="0" w:space="0" w:color="auto"/>
      </w:divBdr>
    </w:div>
    <w:div w:id="617680798">
      <w:bodyDiv w:val="1"/>
      <w:marLeft w:val="0"/>
      <w:marRight w:val="0"/>
      <w:marTop w:val="0"/>
      <w:marBottom w:val="0"/>
      <w:divBdr>
        <w:top w:val="none" w:sz="0" w:space="0" w:color="auto"/>
        <w:left w:val="none" w:sz="0" w:space="0" w:color="auto"/>
        <w:bottom w:val="none" w:sz="0" w:space="0" w:color="auto"/>
        <w:right w:val="none" w:sz="0" w:space="0" w:color="auto"/>
      </w:divBdr>
    </w:div>
    <w:div w:id="632685192">
      <w:bodyDiv w:val="1"/>
      <w:marLeft w:val="0"/>
      <w:marRight w:val="0"/>
      <w:marTop w:val="0"/>
      <w:marBottom w:val="0"/>
      <w:divBdr>
        <w:top w:val="none" w:sz="0" w:space="0" w:color="auto"/>
        <w:left w:val="none" w:sz="0" w:space="0" w:color="auto"/>
        <w:bottom w:val="none" w:sz="0" w:space="0" w:color="auto"/>
        <w:right w:val="none" w:sz="0" w:space="0" w:color="auto"/>
      </w:divBdr>
    </w:div>
    <w:div w:id="646056782">
      <w:bodyDiv w:val="1"/>
      <w:marLeft w:val="0"/>
      <w:marRight w:val="0"/>
      <w:marTop w:val="0"/>
      <w:marBottom w:val="0"/>
      <w:divBdr>
        <w:top w:val="none" w:sz="0" w:space="0" w:color="auto"/>
        <w:left w:val="none" w:sz="0" w:space="0" w:color="auto"/>
        <w:bottom w:val="none" w:sz="0" w:space="0" w:color="auto"/>
        <w:right w:val="none" w:sz="0" w:space="0" w:color="auto"/>
      </w:divBdr>
    </w:div>
    <w:div w:id="649139375">
      <w:bodyDiv w:val="1"/>
      <w:marLeft w:val="0"/>
      <w:marRight w:val="0"/>
      <w:marTop w:val="0"/>
      <w:marBottom w:val="0"/>
      <w:divBdr>
        <w:top w:val="none" w:sz="0" w:space="0" w:color="auto"/>
        <w:left w:val="none" w:sz="0" w:space="0" w:color="auto"/>
        <w:bottom w:val="none" w:sz="0" w:space="0" w:color="auto"/>
        <w:right w:val="none" w:sz="0" w:space="0" w:color="auto"/>
      </w:divBdr>
    </w:div>
    <w:div w:id="669869887">
      <w:bodyDiv w:val="1"/>
      <w:marLeft w:val="0"/>
      <w:marRight w:val="0"/>
      <w:marTop w:val="0"/>
      <w:marBottom w:val="0"/>
      <w:divBdr>
        <w:top w:val="none" w:sz="0" w:space="0" w:color="auto"/>
        <w:left w:val="none" w:sz="0" w:space="0" w:color="auto"/>
        <w:bottom w:val="none" w:sz="0" w:space="0" w:color="auto"/>
        <w:right w:val="none" w:sz="0" w:space="0" w:color="auto"/>
      </w:divBdr>
    </w:div>
    <w:div w:id="676155142">
      <w:bodyDiv w:val="1"/>
      <w:marLeft w:val="0"/>
      <w:marRight w:val="0"/>
      <w:marTop w:val="0"/>
      <w:marBottom w:val="0"/>
      <w:divBdr>
        <w:top w:val="none" w:sz="0" w:space="0" w:color="auto"/>
        <w:left w:val="none" w:sz="0" w:space="0" w:color="auto"/>
        <w:bottom w:val="none" w:sz="0" w:space="0" w:color="auto"/>
        <w:right w:val="none" w:sz="0" w:space="0" w:color="auto"/>
      </w:divBdr>
    </w:div>
    <w:div w:id="676614586">
      <w:bodyDiv w:val="1"/>
      <w:marLeft w:val="0"/>
      <w:marRight w:val="0"/>
      <w:marTop w:val="0"/>
      <w:marBottom w:val="0"/>
      <w:divBdr>
        <w:top w:val="none" w:sz="0" w:space="0" w:color="auto"/>
        <w:left w:val="none" w:sz="0" w:space="0" w:color="auto"/>
        <w:bottom w:val="none" w:sz="0" w:space="0" w:color="auto"/>
        <w:right w:val="none" w:sz="0" w:space="0" w:color="auto"/>
      </w:divBdr>
    </w:div>
    <w:div w:id="692145031">
      <w:bodyDiv w:val="1"/>
      <w:marLeft w:val="0"/>
      <w:marRight w:val="0"/>
      <w:marTop w:val="0"/>
      <w:marBottom w:val="0"/>
      <w:divBdr>
        <w:top w:val="none" w:sz="0" w:space="0" w:color="auto"/>
        <w:left w:val="none" w:sz="0" w:space="0" w:color="auto"/>
        <w:bottom w:val="none" w:sz="0" w:space="0" w:color="auto"/>
        <w:right w:val="none" w:sz="0" w:space="0" w:color="auto"/>
      </w:divBdr>
    </w:div>
    <w:div w:id="700786159">
      <w:bodyDiv w:val="1"/>
      <w:marLeft w:val="0"/>
      <w:marRight w:val="0"/>
      <w:marTop w:val="0"/>
      <w:marBottom w:val="0"/>
      <w:divBdr>
        <w:top w:val="none" w:sz="0" w:space="0" w:color="auto"/>
        <w:left w:val="none" w:sz="0" w:space="0" w:color="auto"/>
        <w:bottom w:val="none" w:sz="0" w:space="0" w:color="auto"/>
        <w:right w:val="none" w:sz="0" w:space="0" w:color="auto"/>
      </w:divBdr>
    </w:div>
    <w:div w:id="706103859">
      <w:bodyDiv w:val="1"/>
      <w:marLeft w:val="0"/>
      <w:marRight w:val="0"/>
      <w:marTop w:val="0"/>
      <w:marBottom w:val="0"/>
      <w:divBdr>
        <w:top w:val="none" w:sz="0" w:space="0" w:color="auto"/>
        <w:left w:val="none" w:sz="0" w:space="0" w:color="auto"/>
        <w:bottom w:val="none" w:sz="0" w:space="0" w:color="auto"/>
        <w:right w:val="none" w:sz="0" w:space="0" w:color="auto"/>
      </w:divBdr>
    </w:div>
    <w:div w:id="707141792">
      <w:bodyDiv w:val="1"/>
      <w:marLeft w:val="0"/>
      <w:marRight w:val="0"/>
      <w:marTop w:val="0"/>
      <w:marBottom w:val="0"/>
      <w:divBdr>
        <w:top w:val="none" w:sz="0" w:space="0" w:color="auto"/>
        <w:left w:val="none" w:sz="0" w:space="0" w:color="auto"/>
        <w:bottom w:val="none" w:sz="0" w:space="0" w:color="auto"/>
        <w:right w:val="none" w:sz="0" w:space="0" w:color="auto"/>
      </w:divBdr>
    </w:div>
    <w:div w:id="708410586">
      <w:bodyDiv w:val="1"/>
      <w:marLeft w:val="0"/>
      <w:marRight w:val="0"/>
      <w:marTop w:val="0"/>
      <w:marBottom w:val="0"/>
      <w:divBdr>
        <w:top w:val="none" w:sz="0" w:space="0" w:color="auto"/>
        <w:left w:val="none" w:sz="0" w:space="0" w:color="auto"/>
        <w:bottom w:val="none" w:sz="0" w:space="0" w:color="auto"/>
        <w:right w:val="none" w:sz="0" w:space="0" w:color="auto"/>
      </w:divBdr>
    </w:div>
    <w:div w:id="712197851">
      <w:bodyDiv w:val="1"/>
      <w:marLeft w:val="0"/>
      <w:marRight w:val="0"/>
      <w:marTop w:val="0"/>
      <w:marBottom w:val="0"/>
      <w:divBdr>
        <w:top w:val="none" w:sz="0" w:space="0" w:color="auto"/>
        <w:left w:val="none" w:sz="0" w:space="0" w:color="auto"/>
        <w:bottom w:val="none" w:sz="0" w:space="0" w:color="auto"/>
        <w:right w:val="none" w:sz="0" w:space="0" w:color="auto"/>
      </w:divBdr>
    </w:div>
    <w:div w:id="712657421">
      <w:bodyDiv w:val="1"/>
      <w:marLeft w:val="0"/>
      <w:marRight w:val="0"/>
      <w:marTop w:val="0"/>
      <w:marBottom w:val="0"/>
      <w:divBdr>
        <w:top w:val="none" w:sz="0" w:space="0" w:color="auto"/>
        <w:left w:val="none" w:sz="0" w:space="0" w:color="auto"/>
        <w:bottom w:val="none" w:sz="0" w:space="0" w:color="auto"/>
        <w:right w:val="none" w:sz="0" w:space="0" w:color="auto"/>
      </w:divBdr>
    </w:div>
    <w:div w:id="740447023">
      <w:bodyDiv w:val="1"/>
      <w:marLeft w:val="0"/>
      <w:marRight w:val="0"/>
      <w:marTop w:val="0"/>
      <w:marBottom w:val="0"/>
      <w:divBdr>
        <w:top w:val="none" w:sz="0" w:space="0" w:color="auto"/>
        <w:left w:val="none" w:sz="0" w:space="0" w:color="auto"/>
        <w:bottom w:val="none" w:sz="0" w:space="0" w:color="auto"/>
        <w:right w:val="none" w:sz="0" w:space="0" w:color="auto"/>
      </w:divBdr>
    </w:div>
    <w:div w:id="742407572">
      <w:bodyDiv w:val="1"/>
      <w:marLeft w:val="0"/>
      <w:marRight w:val="0"/>
      <w:marTop w:val="0"/>
      <w:marBottom w:val="0"/>
      <w:divBdr>
        <w:top w:val="none" w:sz="0" w:space="0" w:color="auto"/>
        <w:left w:val="none" w:sz="0" w:space="0" w:color="auto"/>
        <w:bottom w:val="none" w:sz="0" w:space="0" w:color="auto"/>
        <w:right w:val="none" w:sz="0" w:space="0" w:color="auto"/>
      </w:divBdr>
    </w:div>
    <w:div w:id="744105101">
      <w:bodyDiv w:val="1"/>
      <w:marLeft w:val="0"/>
      <w:marRight w:val="0"/>
      <w:marTop w:val="0"/>
      <w:marBottom w:val="0"/>
      <w:divBdr>
        <w:top w:val="none" w:sz="0" w:space="0" w:color="auto"/>
        <w:left w:val="none" w:sz="0" w:space="0" w:color="auto"/>
        <w:bottom w:val="none" w:sz="0" w:space="0" w:color="auto"/>
        <w:right w:val="none" w:sz="0" w:space="0" w:color="auto"/>
      </w:divBdr>
    </w:div>
    <w:div w:id="748700447">
      <w:bodyDiv w:val="1"/>
      <w:marLeft w:val="0"/>
      <w:marRight w:val="0"/>
      <w:marTop w:val="0"/>
      <w:marBottom w:val="0"/>
      <w:divBdr>
        <w:top w:val="none" w:sz="0" w:space="0" w:color="auto"/>
        <w:left w:val="none" w:sz="0" w:space="0" w:color="auto"/>
        <w:bottom w:val="none" w:sz="0" w:space="0" w:color="auto"/>
        <w:right w:val="none" w:sz="0" w:space="0" w:color="auto"/>
      </w:divBdr>
    </w:div>
    <w:div w:id="749236359">
      <w:bodyDiv w:val="1"/>
      <w:marLeft w:val="0"/>
      <w:marRight w:val="0"/>
      <w:marTop w:val="0"/>
      <w:marBottom w:val="0"/>
      <w:divBdr>
        <w:top w:val="none" w:sz="0" w:space="0" w:color="auto"/>
        <w:left w:val="none" w:sz="0" w:space="0" w:color="auto"/>
        <w:bottom w:val="none" w:sz="0" w:space="0" w:color="auto"/>
        <w:right w:val="none" w:sz="0" w:space="0" w:color="auto"/>
      </w:divBdr>
    </w:div>
    <w:div w:id="752509007">
      <w:bodyDiv w:val="1"/>
      <w:marLeft w:val="0"/>
      <w:marRight w:val="0"/>
      <w:marTop w:val="0"/>
      <w:marBottom w:val="0"/>
      <w:divBdr>
        <w:top w:val="none" w:sz="0" w:space="0" w:color="auto"/>
        <w:left w:val="none" w:sz="0" w:space="0" w:color="auto"/>
        <w:bottom w:val="none" w:sz="0" w:space="0" w:color="auto"/>
        <w:right w:val="none" w:sz="0" w:space="0" w:color="auto"/>
      </w:divBdr>
    </w:div>
    <w:div w:id="752628236">
      <w:bodyDiv w:val="1"/>
      <w:marLeft w:val="0"/>
      <w:marRight w:val="0"/>
      <w:marTop w:val="0"/>
      <w:marBottom w:val="0"/>
      <w:divBdr>
        <w:top w:val="none" w:sz="0" w:space="0" w:color="auto"/>
        <w:left w:val="none" w:sz="0" w:space="0" w:color="auto"/>
        <w:bottom w:val="none" w:sz="0" w:space="0" w:color="auto"/>
        <w:right w:val="none" w:sz="0" w:space="0" w:color="auto"/>
      </w:divBdr>
    </w:div>
    <w:div w:id="760487940">
      <w:bodyDiv w:val="1"/>
      <w:marLeft w:val="0"/>
      <w:marRight w:val="0"/>
      <w:marTop w:val="0"/>
      <w:marBottom w:val="0"/>
      <w:divBdr>
        <w:top w:val="none" w:sz="0" w:space="0" w:color="auto"/>
        <w:left w:val="none" w:sz="0" w:space="0" w:color="auto"/>
        <w:bottom w:val="none" w:sz="0" w:space="0" w:color="auto"/>
        <w:right w:val="none" w:sz="0" w:space="0" w:color="auto"/>
      </w:divBdr>
    </w:div>
    <w:div w:id="771439297">
      <w:bodyDiv w:val="1"/>
      <w:marLeft w:val="0"/>
      <w:marRight w:val="0"/>
      <w:marTop w:val="0"/>
      <w:marBottom w:val="0"/>
      <w:divBdr>
        <w:top w:val="none" w:sz="0" w:space="0" w:color="auto"/>
        <w:left w:val="none" w:sz="0" w:space="0" w:color="auto"/>
        <w:bottom w:val="none" w:sz="0" w:space="0" w:color="auto"/>
        <w:right w:val="none" w:sz="0" w:space="0" w:color="auto"/>
      </w:divBdr>
    </w:div>
    <w:div w:id="785850904">
      <w:bodyDiv w:val="1"/>
      <w:marLeft w:val="0"/>
      <w:marRight w:val="0"/>
      <w:marTop w:val="0"/>
      <w:marBottom w:val="0"/>
      <w:divBdr>
        <w:top w:val="none" w:sz="0" w:space="0" w:color="auto"/>
        <w:left w:val="none" w:sz="0" w:space="0" w:color="auto"/>
        <w:bottom w:val="none" w:sz="0" w:space="0" w:color="auto"/>
        <w:right w:val="none" w:sz="0" w:space="0" w:color="auto"/>
      </w:divBdr>
    </w:div>
    <w:div w:id="791824074">
      <w:bodyDiv w:val="1"/>
      <w:marLeft w:val="0"/>
      <w:marRight w:val="0"/>
      <w:marTop w:val="0"/>
      <w:marBottom w:val="0"/>
      <w:divBdr>
        <w:top w:val="none" w:sz="0" w:space="0" w:color="auto"/>
        <w:left w:val="none" w:sz="0" w:space="0" w:color="auto"/>
        <w:bottom w:val="none" w:sz="0" w:space="0" w:color="auto"/>
        <w:right w:val="none" w:sz="0" w:space="0" w:color="auto"/>
      </w:divBdr>
    </w:div>
    <w:div w:id="804086154">
      <w:bodyDiv w:val="1"/>
      <w:marLeft w:val="0"/>
      <w:marRight w:val="0"/>
      <w:marTop w:val="0"/>
      <w:marBottom w:val="0"/>
      <w:divBdr>
        <w:top w:val="none" w:sz="0" w:space="0" w:color="auto"/>
        <w:left w:val="none" w:sz="0" w:space="0" w:color="auto"/>
        <w:bottom w:val="none" w:sz="0" w:space="0" w:color="auto"/>
        <w:right w:val="none" w:sz="0" w:space="0" w:color="auto"/>
      </w:divBdr>
    </w:div>
    <w:div w:id="815607390">
      <w:bodyDiv w:val="1"/>
      <w:marLeft w:val="0"/>
      <w:marRight w:val="0"/>
      <w:marTop w:val="0"/>
      <w:marBottom w:val="0"/>
      <w:divBdr>
        <w:top w:val="none" w:sz="0" w:space="0" w:color="auto"/>
        <w:left w:val="none" w:sz="0" w:space="0" w:color="auto"/>
        <w:bottom w:val="none" w:sz="0" w:space="0" w:color="auto"/>
        <w:right w:val="none" w:sz="0" w:space="0" w:color="auto"/>
      </w:divBdr>
    </w:div>
    <w:div w:id="818422412">
      <w:bodyDiv w:val="1"/>
      <w:marLeft w:val="0"/>
      <w:marRight w:val="0"/>
      <w:marTop w:val="0"/>
      <w:marBottom w:val="0"/>
      <w:divBdr>
        <w:top w:val="none" w:sz="0" w:space="0" w:color="auto"/>
        <w:left w:val="none" w:sz="0" w:space="0" w:color="auto"/>
        <w:bottom w:val="none" w:sz="0" w:space="0" w:color="auto"/>
        <w:right w:val="none" w:sz="0" w:space="0" w:color="auto"/>
      </w:divBdr>
    </w:div>
    <w:div w:id="827132415">
      <w:bodyDiv w:val="1"/>
      <w:marLeft w:val="0"/>
      <w:marRight w:val="0"/>
      <w:marTop w:val="0"/>
      <w:marBottom w:val="0"/>
      <w:divBdr>
        <w:top w:val="none" w:sz="0" w:space="0" w:color="auto"/>
        <w:left w:val="none" w:sz="0" w:space="0" w:color="auto"/>
        <w:bottom w:val="none" w:sz="0" w:space="0" w:color="auto"/>
        <w:right w:val="none" w:sz="0" w:space="0" w:color="auto"/>
      </w:divBdr>
    </w:div>
    <w:div w:id="828591891">
      <w:bodyDiv w:val="1"/>
      <w:marLeft w:val="0"/>
      <w:marRight w:val="0"/>
      <w:marTop w:val="0"/>
      <w:marBottom w:val="0"/>
      <w:divBdr>
        <w:top w:val="none" w:sz="0" w:space="0" w:color="auto"/>
        <w:left w:val="none" w:sz="0" w:space="0" w:color="auto"/>
        <w:bottom w:val="none" w:sz="0" w:space="0" w:color="auto"/>
        <w:right w:val="none" w:sz="0" w:space="0" w:color="auto"/>
      </w:divBdr>
    </w:div>
    <w:div w:id="835539999">
      <w:bodyDiv w:val="1"/>
      <w:marLeft w:val="0"/>
      <w:marRight w:val="0"/>
      <w:marTop w:val="0"/>
      <w:marBottom w:val="0"/>
      <w:divBdr>
        <w:top w:val="none" w:sz="0" w:space="0" w:color="auto"/>
        <w:left w:val="none" w:sz="0" w:space="0" w:color="auto"/>
        <w:bottom w:val="none" w:sz="0" w:space="0" w:color="auto"/>
        <w:right w:val="none" w:sz="0" w:space="0" w:color="auto"/>
      </w:divBdr>
    </w:div>
    <w:div w:id="846286086">
      <w:bodyDiv w:val="1"/>
      <w:marLeft w:val="0"/>
      <w:marRight w:val="0"/>
      <w:marTop w:val="0"/>
      <w:marBottom w:val="0"/>
      <w:divBdr>
        <w:top w:val="none" w:sz="0" w:space="0" w:color="auto"/>
        <w:left w:val="none" w:sz="0" w:space="0" w:color="auto"/>
        <w:bottom w:val="none" w:sz="0" w:space="0" w:color="auto"/>
        <w:right w:val="none" w:sz="0" w:space="0" w:color="auto"/>
      </w:divBdr>
    </w:div>
    <w:div w:id="855538249">
      <w:bodyDiv w:val="1"/>
      <w:marLeft w:val="0"/>
      <w:marRight w:val="0"/>
      <w:marTop w:val="0"/>
      <w:marBottom w:val="0"/>
      <w:divBdr>
        <w:top w:val="none" w:sz="0" w:space="0" w:color="auto"/>
        <w:left w:val="none" w:sz="0" w:space="0" w:color="auto"/>
        <w:bottom w:val="none" w:sz="0" w:space="0" w:color="auto"/>
        <w:right w:val="none" w:sz="0" w:space="0" w:color="auto"/>
      </w:divBdr>
    </w:div>
    <w:div w:id="858810538">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62062116">
      <w:bodyDiv w:val="1"/>
      <w:marLeft w:val="0"/>
      <w:marRight w:val="0"/>
      <w:marTop w:val="0"/>
      <w:marBottom w:val="0"/>
      <w:divBdr>
        <w:top w:val="none" w:sz="0" w:space="0" w:color="auto"/>
        <w:left w:val="none" w:sz="0" w:space="0" w:color="auto"/>
        <w:bottom w:val="none" w:sz="0" w:space="0" w:color="auto"/>
        <w:right w:val="none" w:sz="0" w:space="0" w:color="auto"/>
      </w:divBdr>
    </w:div>
    <w:div w:id="867986735">
      <w:bodyDiv w:val="1"/>
      <w:marLeft w:val="0"/>
      <w:marRight w:val="0"/>
      <w:marTop w:val="0"/>
      <w:marBottom w:val="0"/>
      <w:divBdr>
        <w:top w:val="none" w:sz="0" w:space="0" w:color="auto"/>
        <w:left w:val="none" w:sz="0" w:space="0" w:color="auto"/>
        <w:bottom w:val="none" w:sz="0" w:space="0" w:color="auto"/>
        <w:right w:val="none" w:sz="0" w:space="0" w:color="auto"/>
      </w:divBdr>
    </w:div>
    <w:div w:id="874733856">
      <w:bodyDiv w:val="1"/>
      <w:marLeft w:val="0"/>
      <w:marRight w:val="0"/>
      <w:marTop w:val="0"/>
      <w:marBottom w:val="0"/>
      <w:divBdr>
        <w:top w:val="none" w:sz="0" w:space="0" w:color="auto"/>
        <w:left w:val="none" w:sz="0" w:space="0" w:color="auto"/>
        <w:bottom w:val="none" w:sz="0" w:space="0" w:color="auto"/>
        <w:right w:val="none" w:sz="0" w:space="0" w:color="auto"/>
      </w:divBdr>
    </w:div>
    <w:div w:id="879126668">
      <w:bodyDiv w:val="1"/>
      <w:marLeft w:val="0"/>
      <w:marRight w:val="0"/>
      <w:marTop w:val="0"/>
      <w:marBottom w:val="0"/>
      <w:divBdr>
        <w:top w:val="none" w:sz="0" w:space="0" w:color="auto"/>
        <w:left w:val="none" w:sz="0" w:space="0" w:color="auto"/>
        <w:bottom w:val="none" w:sz="0" w:space="0" w:color="auto"/>
        <w:right w:val="none" w:sz="0" w:space="0" w:color="auto"/>
      </w:divBdr>
    </w:div>
    <w:div w:id="883446969">
      <w:bodyDiv w:val="1"/>
      <w:marLeft w:val="0"/>
      <w:marRight w:val="0"/>
      <w:marTop w:val="0"/>
      <w:marBottom w:val="0"/>
      <w:divBdr>
        <w:top w:val="none" w:sz="0" w:space="0" w:color="auto"/>
        <w:left w:val="none" w:sz="0" w:space="0" w:color="auto"/>
        <w:bottom w:val="none" w:sz="0" w:space="0" w:color="auto"/>
        <w:right w:val="none" w:sz="0" w:space="0" w:color="auto"/>
      </w:divBdr>
    </w:div>
    <w:div w:id="890457837">
      <w:bodyDiv w:val="1"/>
      <w:marLeft w:val="0"/>
      <w:marRight w:val="0"/>
      <w:marTop w:val="0"/>
      <w:marBottom w:val="0"/>
      <w:divBdr>
        <w:top w:val="none" w:sz="0" w:space="0" w:color="auto"/>
        <w:left w:val="none" w:sz="0" w:space="0" w:color="auto"/>
        <w:bottom w:val="none" w:sz="0" w:space="0" w:color="auto"/>
        <w:right w:val="none" w:sz="0" w:space="0" w:color="auto"/>
      </w:divBdr>
    </w:div>
    <w:div w:id="900169054">
      <w:bodyDiv w:val="1"/>
      <w:marLeft w:val="0"/>
      <w:marRight w:val="0"/>
      <w:marTop w:val="0"/>
      <w:marBottom w:val="0"/>
      <w:divBdr>
        <w:top w:val="none" w:sz="0" w:space="0" w:color="auto"/>
        <w:left w:val="none" w:sz="0" w:space="0" w:color="auto"/>
        <w:bottom w:val="none" w:sz="0" w:space="0" w:color="auto"/>
        <w:right w:val="none" w:sz="0" w:space="0" w:color="auto"/>
      </w:divBdr>
    </w:div>
    <w:div w:id="900602978">
      <w:bodyDiv w:val="1"/>
      <w:marLeft w:val="0"/>
      <w:marRight w:val="0"/>
      <w:marTop w:val="0"/>
      <w:marBottom w:val="0"/>
      <w:divBdr>
        <w:top w:val="none" w:sz="0" w:space="0" w:color="auto"/>
        <w:left w:val="none" w:sz="0" w:space="0" w:color="auto"/>
        <w:bottom w:val="none" w:sz="0" w:space="0" w:color="auto"/>
        <w:right w:val="none" w:sz="0" w:space="0" w:color="auto"/>
      </w:divBdr>
    </w:div>
    <w:div w:id="904726270">
      <w:bodyDiv w:val="1"/>
      <w:marLeft w:val="0"/>
      <w:marRight w:val="0"/>
      <w:marTop w:val="0"/>
      <w:marBottom w:val="0"/>
      <w:divBdr>
        <w:top w:val="none" w:sz="0" w:space="0" w:color="auto"/>
        <w:left w:val="none" w:sz="0" w:space="0" w:color="auto"/>
        <w:bottom w:val="none" w:sz="0" w:space="0" w:color="auto"/>
        <w:right w:val="none" w:sz="0" w:space="0" w:color="auto"/>
      </w:divBdr>
    </w:div>
    <w:div w:id="905720225">
      <w:bodyDiv w:val="1"/>
      <w:marLeft w:val="0"/>
      <w:marRight w:val="0"/>
      <w:marTop w:val="0"/>
      <w:marBottom w:val="0"/>
      <w:divBdr>
        <w:top w:val="none" w:sz="0" w:space="0" w:color="auto"/>
        <w:left w:val="none" w:sz="0" w:space="0" w:color="auto"/>
        <w:bottom w:val="none" w:sz="0" w:space="0" w:color="auto"/>
        <w:right w:val="none" w:sz="0" w:space="0" w:color="auto"/>
      </w:divBdr>
    </w:div>
    <w:div w:id="908002938">
      <w:bodyDiv w:val="1"/>
      <w:marLeft w:val="0"/>
      <w:marRight w:val="0"/>
      <w:marTop w:val="0"/>
      <w:marBottom w:val="0"/>
      <w:divBdr>
        <w:top w:val="none" w:sz="0" w:space="0" w:color="auto"/>
        <w:left w:val="none" w:sz="0" w:space="0" w:color="auto"/>
        <w:bottom w:val="none" w:sz="0" w:space="0" w:color="auto"/>
        <w:right w:val="none" w:sz="0" w:space="0" w:color="auto"/>
      </w:divBdr>
    </w:div>
    <w:div w:id="911894646">
      <w:bodyDiv w:val="1"/>
      <w:marLeft w:val="0"/>
      <w:marRight w:val="0"/>
      <w:marTop w:val="0"/>
      <w:marBottom w:val="0"/>
      <w:divBdr>
        <w:top w:val="none" w:sz="0" w:space="0" w:color="auto"/>
        <w:left w:val="none" w:sz="0" w:space="0" w:color="auto"/>
        <w:bottom w:val="none" w:sz="0" w:space="0" w:color="auto"/>
        <w:right w:val="none" w:sz="0" w:space="0" w:color="auto"/>
      </w:divBdr>
    </w:div>
    <w:div w:id="914973605">
      <w:bodyDiv w:val="1"/>
      <w:marLeft w:val="0"/>
      <w:marRight w:val="0"/>
      <w:marTop w:val="0"/>
      <w:marBottom w:val="0"/>
      <w:divBdr>
        <w:top w:val="none" w:sz="0" w:space="0" w:color="auto"/>
        <w:left w:val="none" w:sz="0" w:space="0" w:color="auto"/>
        <w:bottom w:val="none" w:sz="0" w:space="0" w:color="auto"/>
        <w:right w:val="none" w:sz="0" w:space="0" w:color="auto"/>
      </w:divBdr>
    </w:div>
    <w:div w:id="917247729">
      <w:bodyDiv w:val="1"/>
      <w:marLeft w:val="0"/>
      <w:marRight w:val="0"/>
      <w:marTop w:val="0"/>
      <w:marBottom w:val="0"/>
      <w:divBdr>
        <w:top w:val="none" w:sz="0" w:space="0" w:color="auto"/>
        <w:left w:val="none" w:sz="0" w:space="0" w:color="auto"/>
        <w:bottom w:val="none" w:sz="0" w:space="0" w:color="auto"/>
        <w:right w:val="none" w:sz="0" w:space="0" w:color="auto"/>
      </w:divBdr>
    </w:div>
    <w:div w:id="921180437">
      <w:bodyDiv w:val="1"/>
      <w:marLeft w:val="0"/>
      <w:marRight w:val="0"/>
      <w:marTop w:val="0"/>
      <w:marBottom w:val="0"/>
      <w:divBdr>
        <w:top w:val="none" w:sz="0" w:space="0" w:color="auto"/>
        <w:left w:val="none" w:sz="0" w:space="0" w:color="auto"/>
        <w:bottom w:val="none" w:sz="0" w:space="0" w:color="auto"/>
        <w:right w:val="none" w:sz="0" w:space="0" w:color="auto"/>
      </w:divBdr>
    </w:div>
    <w:div w:id="923102159">
      <w:bodyDiv w:val="1"/>
      <w:marLeft w:val="0"/>
      <w:marRight w:val="0"/>
      <w:marTop w:val="0"/>
      <w:marBottom w:val="0"/>
      <w:divBdr>
        <w:top w:val="none" w:sz="0" w:space="0" w:color="auto"/>
        <w:left w:val="none" w:sz="0" w:space="0" w:color="auto"/>
        <w:bottom w:val="none" w:sz="0" w:space="0" w:color="auto"/>
        <w:right w:val="none" w:sz="0" w:space="0" w:color="auto"/>
      </w:divBdr>
    </w:div>
    <w:div w:id="925379293">
      <w:bodyDiv w:val="1"/>
      <w:marLeft w:val="0"/>
      <w:marRight w:val="0"/>
      <w:marTop w:val="0"/>
      <w:marBottom w:val="0"/>
      <w:divBdr>
        <w:top w:val="none" w:sz="0" w:space="0" w:color="auto"/>
        <w:left w:val="none" w:sz="0" w:space="0" w:color="auto"/>
        <w:bottom w:val="none" w:sz="0" w:space="0" w:color="auto"/>
        <w:right w:val="none" w:sz="0" w:space="0" w:color="auto"/>
      </w:divBdr>
    </w:div>
    <w:div w:id="934365598">
      <w:bodyDiv w:val="1"/>
      <w:marLeft w:val="0"/>
      <w:marRight w:val="0"/>
      <w:marTop w:val="0"/>
      <w:marBottom w:val="0"/>
      <w:divBdr>
        <w:top w:val="none" w:sz="0" w:space="0" w:color="auto"/>
        <w:left w:val="none" w:sz="0" w:space="0" w:color="auto"/>
        <w:bottom w:val="none" w:sz="0" w:space="0" w:color="auto"/>
        <w:right w:val="none" w:sz="0" w:space="0" w:color="auto"/>
      </w:divBdr>
    </w:div>
    <w:div w:id="942878248">
      <w:bodyDiv w:val="1"/>
      <w:marLeft w:val="0"/>
      <w:marRight w:val="0"/>
      <w:marTop w:val="0"/>
      <w:marBottom w:val="0"/>
      <w:divBdr>
        <w:top w:val="none" w:sz="0" w:space="0" w:color="auto"/>
        <w:left w:val="none" w:sz="0" w:space="0" w:color="auto"/>
        <w:bottom w:val="none" w:sz="0" w:space="0" w:color="auto"/>
        <w:right w:val="none" w:sz="0" w:space="0" w:color="auto"/>
      </w:divBdr>
    </w:div>
    <w:div w:id="945427795">
      <w:bodyDiv w:val="1"/>
      <w:marLeft w:val="0"/>
      <w:marRight w:val="0"/>
      <w:marTop w:val="0"/>
      <w:marBottom w:val="0"/>
      <w:divBdr>
        <w:top w:val="none" w:sz="0" w:space="0" w:color="auto"/>
        <w:left w:val="none" w:sz="0" w:space="0" w:color="auto"/>
        <w:bottom w:val="none" w:sz="0" w:space="0" w:color="auto"/>
        <w:right w:val="none" w:sz="0" w:space="0" w:color="auto"/>
      </w:divBdr>
    </w:div>
    <w:div w:id="953363531">
      <w:bodyDiv w:val="1"/>
      <w:marLeft w:val="0"/>
      <w:marRight w:val="0"/>
      <w:marTop w:val="0"/>
      <w:marBottom w:val="0"/>
      <w:divBdr>
        <w:top w:val="none" w:sz="0" w:space="0" w:color="auto"/>
        <w:left w:val="none" w:sz="0" w:space="0" w:color="auto"/>
        <w:bottom w:val="none" w:sz="0" w:space="0" w:color="auto"/>
        <w:right w:val="none" w:sz="0" w:space="0" w:color="auto"/>
      </w:divBdr>
    </w:div>
    <w:div w:id="957641556">
      <w:bodyDiv w:val="1"/>
      <w:marLeft w:val="0"/>
      <w:marRight w:val="0"/>
      <w:marTop w:val="0"/>
      <w:marBottom w:val="0"/>
      <w:divBdr>
        <w:top w:val="none" w:sz="0" w:space="0" w:color="auto"/>
        <w:left w:val="none" w:sz="0" w:space="0" w:color="auto"/>
        <w:bottom w:val="none" w:sz="0" w:space="0" w:color="auto"/>
        <w:right w:val="none" w:sz="0" w:space="0" w:color="auto"/>
      </w:divBdr>
    </w:div>
    <w:div w:id="958147840">
      <w:bodyDiv w:val="1"/>
      <w:marLeft w:val="0"/>
      <w:marRight w:val="0"/>
      <w:marTop w:val="0"/>
      <w:marBottom w:val="0"/>
      <w:divBdr>
        <w:top w:val="none" w:sz="0" w:space="0" w:color="auto"/>
        <w:left w:val="none" w:sz="0" w:space="0" w:color="auto"/>
        <w:bottom w:val="none" w:sz="0" w:space="0" w:color="auto"/>
        <w:right w:val="none" w:sz="0" w:space="0" w:color="auto"/>
      </w:divBdr>
    </w:div>
    <w:div w:id="963345228">
      <w:bodyDiv w:val="1"/>
      <w:marLeft w:val="0"/>
      <w:marRight w:val="0"/>
      <w:marTop w:val="0"/>
      <w:marBottom w:val="0"/>
      <w:divBdr>
        <w:top w:val="none" w:sz="0" w:space="0" w:color="auto"/>
        <w:left w:val="none" w:sz="0" w:space="0" w:color="auto"/>
        <w:bottom w:val="none" w:sz="0" w:space="0" w:color="auto"/>
        <w:right w:val="none" w:sz="0" w:space="0" w:color="auto"/>
      </w:divBdr>
    </w:div>
    <w:div w:id="971911541">
      <w:bodyDiv w:val="1"/>
      <w:marLeft w:val="0"/>
      <w:marRight w:val="0"/>
      <w:marTop w:val="0"/>
      <w:marBottom w:val="0"/>
      <w:divBdr>
        <w:top w:val="none" w:sz="0" w:space="0" w:color="auto"/>
        <w:left w:val="none" w:sz="0" w:space="0" w:color="auto"/>
        <w:bottom w:val="none" w:sz="0" w:space="0" w:color="auto"/>
        <w:right w:val="none" w:sz="0" w:space="0" w:color="auto"/>
      </w:divBdr>
    </w:div>
    <w:div w:id="973219843">
      <w:bodyDiv w:val="1"/>
      <w:marLeft w:val="0"/>
      <w:marRight w:val="0"/>
      <w:marTop w:val="0"/>
      <w:marBottom w:val="0"/>
      <w:divBdr>
        <w:top w:val="none" w:sz="0" w:space="0" w:color="auto"/>
        <w:left w:val="none" w:sz="0" w:space="0" w:color="auto"/>
        <w:bottom w:val="none" w:sz="0" w:space="0" w:color="auto"/>
        <w:right w:val="none" w:sz="0" w:space="0" w:color="auto"/>
      </w:divBdr>
    </w:div>
    <w:div w:id="1013145723">
      <w:bodyDiv w:val="1"/>
      <w:marLeft w:val="0"/>
      <w:marRight w:val="0"/>
      <w:marTop w:val="0"/>
      <w:marBottom w:val="0"/>
      <w:divBdr>
        <w:top w:val="none" w:sz="0" w:space="0" w:color="auto"/>
        <w:left w:val="none" w:sz="0" w:space="0" w:color="auto"/>
        <w:bottom w:val="none" w:sz="0" w:space="0" w:color="auto"/>
        <w:right w:val="none" w:sz="0" w:space="0" w:color="auto"/>
      </w:divBdr>
    </w:div>
    <w:div w:id="1030766828">
      <w:bodyDiv w:val="1"/>
      <w:marLeft w:val="0"/>
      <w:marRight w:val="0"/>
      <w:marTop w:val="0"/>
      <w:marBottom w:val="0"/>
      <w:divBdr>
        <w:top w:val="none" w:sz="0" w:space="0" w:color="auto"/>
        <w:left w:val="none" w:sz="0" w:space="0" w:color="auto"/>
        <w:bottom w:val="none" w:sz="0" w:space="0" w:color="auto"/>
        <w:right w:val="none" w:sz="0" w:space="0" w:color="auto"/>
      </w:divBdr>
    </w:div>
    <w:div w:id="1033458584">
      <w:bodyDiv w:val="1"/>
      <w:marLeft w:val="0"/>
      <w:marRight w:val="0"/>
      <w:marTop w:val="0"/>
      <w:marBottom w:val="0"/>
      <w:divBdr>
        <w:top w:val="none" w:sz="0" w:space="0" w:color="auto"/>
        <w:left w:val="none" w:sz="0" w:space="0" w:color="auto"/>
        <w:bottom w:val="none" w:sz="0" w:space="0" w:color="auto"/>
        <w:right w:val="none" w:sz="0" w:space="0" w:color="auto"/>
      </w:divBdr>
    </w:div>
    <w:div w:id="1034888630">
      <w:bodyDiv w:val="1"/>
      <w:marLeft w:val="0"/>
      <w:marRight w:val="0"/>
      <w:marTop w:val="0"/>
      <w:marBottom w:val="0"/>
      <w:divBdr>
        <w:top w:val="none" w:sz="0" w:space="0" w:color="auto"/>
        <w:left w:val="none" w:sz="0" w:space="0" w:color="auto"/>
        <w:bottom w:val="none" w:sz="0" w:space="0" w:color="auto"/>
        <w:right w:val="none" w:sz="0" w:space="0" w:color="auto"/>
      </w:divBdr>
    </w:div>
    <w:div w:id="1063287908">
      <w:bodyDiv w:val="1"/>
      <w:marLeft w:val="0"/>
      <w:marRight w:val="0"/>
      <w:marTop w:val="0"/>
      <w:marBottom w:val="0"/>
      <w:divBdr>
        <w:top w:val="none" w:sz="0" w:space="0" w:color="auto"/>
        <w:left w:val="none" w:sz="0" w:space="0" w:color="auto"/>
        <w:bottom w:val="none" w:sz="0" w:space="0" w:color="auto"/>
        <w:right w:val="none" w:sz="0" w:space="0" w:color="auto"/>
      </w:divBdr>
    </w:div>
    <w:div w:id="1075669022">
      <w:bodyDiv w:val="1"/>
      <w:marLeft w:val="0"/>
      <w:marRight w:val="0"/>
      <w:marTop w:val="0"/>
      <w:marBottom w:val="0"/>
      <w:divBdr>
        <w:top w:val="none" w:sz="0" w:space="0" w:color="auto"/>
        <w:left w:val="none" w:sz="0" w:space="0" w:color="auto"/>
        <w:bottom w:val="none" w:sz="0" w:space="0" w:color="auto"/>
        <w:right w:val="none" w:sz="0" w:space="0" w:color="auto"/>
      </w:divBdr>
    </w:div>
    <w:div w:id="1076828333">
      <w:bodyDiv w:val="1"/>
      <w:marLeft w:val="0"/>
      <w:marRight w:val="0"/>
      <w:marTop w:val="0"/>
      <w:marBottom w:val="0"/>
      <w:divBdr>
        <w:top w:val="none" w:sz="0" w:space="0" w:color="auto"/>
        <w:left w:val="none" w:sz="0" w:space="0" w:color="auto"/>
        <w:bottom w:val="none" w:sz="0" w:space="0" w:color="auto"/>
        <w:right w:val="none" w:sz="0" w:space="0" w:color="auto"/>
      </w:divBdr>
    </w:div>
    <w:div w:id="1082527402">
      <w:bodyDiv w:val="1"/>
      <w:marLeft w:val="0"/>
      <w:marRight w:val="0"/>
      <w:marTop w:val="0"/>
      <w:marBottom w:val="0"/>
      <w:divBdr>
        <w:top w:val="none" w:sz="0" w:space="0" w:color="auto"/>
        <w:left w:val="none" w:sz="0" w:space="0" w:color="auto"/>
        <w:bottom w:val="none" w:sz="0" w:space="0" w:color="auto"/>
        <w:right w:val="none" w:sz="0" w:space="0" w:color="auto"/>
      </w:divBdr>
    </w:div>
    <w:div w:id="1082874727">
      <w:bodyDiv w:val="1"/>
      <w:marLeft w:val="0"/>
      <w:marRight w:val="0"/>
      <w:marTop w:val="0"/>
      <w:marBottom w:val="0"/>
      <w:divBdr>
        <w:top w:val="none" w:sz="0" w:space="0" w:color="auto"/>
        <w:left w:val="none" w:sz="0" w:space="0" w:color="auto"/>
        <w:bottom w:val="none" w:sz="0" w:space="0" w:color="auto"/>
        <w:right w:val="none" w:sz="0" w:space="0" w:color="auto"/>
      </w:divBdr>
    </w:div>
    <w:div w:id="1104033713">
      <w:bodyDiv w:val="1"/>
      <w:marLeft w:val="0"/>
      <w:marRight w:val="0"/>
      <w:marTop w:val="0"/>
      <w:marBottom w:val="0"/>
      <w:divBdr>
        <w:top w:val="none" w:sz="0" w:space="0" w:color="auto"/>
        <w:left w:val="none" w:sz="0" w:space="0" w:color="auto"/>
        <w:bottom w:val="none" w:sz="0" w:space="0" w:color="auto"/>
        <w:right w:val="none" w:sz="0" w:space="0" w:color="auto"/>
      </w:divBdr>
    </w:div>
    <w:div w:id="1106578151">
      <w:bodyDiv w:val="1"/>
      <w:marLeft w:val="0"/>
      <w:marRight w:val="0"/>
      <w:marTop w:val="0"/>
      <w:marBottom w:val="0"/>
      <w:divBdr>
        <w:top w:val="none" w:sz="0" w:space="0" w:color="auto"/>
        <w:left w:val="none" w:sz="0" w:space="0" w:color="auto"/>
        <w:bottom w:val="none" w:sz="0" w:space="0" w:color="auto"/>
        <w:right w:val="none" w:sz="0" w:space="0" w:color="auto"/>
      </w:divBdr>
    </w:div>
    <w:div w:id="1107845434">
      <w:bodyDiv w:val="1"/>
      <w:marLeft w:val="0"/>
      <w:marRight w:val="0"/>
      <w:marTop w:val="0"/>
      <w:marBottom w:val="0"/>
      <w:divBdr>
        <w:top w:val="none" w:sz="0" w:space="0" w:color="auto"/>
        <w:left w:val="none" w:sz="0" w:space="0" w:color="auto"/>
        <w:bottom w:val="none" w:sz="0" w:space="0" w:color="auto"/>
        <w:right w:val="none" w:sz="0" w:space="0" w:color="auto"/>
      </w:divBdr>
    </w:div>
    <w:div w:id="1115251524">
      <w:bodyDiv w:val="1"/>
      <w:marLeft w:val="0"/>
      <w:marRight w:val="0"/>
      <w:marTop w:val="0"/>
      <w:marBottom w:val="0"/>
      <w:divBdr>
        <w:top w:val="none" w:sz="0" w:space="0" w:color="auto"/>
        <w:left w:val="none" w:sz="0" w:space="0" w:color="auto"/>
        <w:bottom w:val="none" w:sz="0" w:space="0" w:color="auto"/>
        <w:right w:val="none" w:sz="0" w:space="0" w:color="auto"/>
      </w:divBdr>
    </w:div>
    <w:div w:id="1121536438">
      <w:bodyDiv w:val="1"/>
      <w:marLeft w:val="0"/>
      <w:marRight w:val="0"/>
      <w:marTop w:val="0"/>
      <w:marBottom w:val="0"/>
      <w:divBdr>
        <w:top w:val="none" w:sz="0" w:space="0" w:color="auto"/>
        <w:left w:val="none" w:sz="0" w:space="0" w:color="auto"/>
        <w:bottom w:val="none" w:sz="0" w:space="0" w:color="auto"/>
        <w:right w:val="none" w:sz="0" w:space="0" w:color="auto"/>
      </w:divBdr>
    </w:div>
    <w:div w:id="112276676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41847897">
      <w:bodyDiv w:val="1"/>
      <w:marLeft w:val="0"/>
      <w:marRight w:val="0"/>
      <w:marTop w:val="0"/>
      <w:marBottom w:val="0"/>
      <w:divBdr>
        <w:top w:val="none" w:sz="0" w:space="0" w:color="auto"/>
        <w:left w:val="none" w:sz="0" w:space="0" w:color="auto"/>
        <w:bottom w:val="none" w:sz="0" w:space="0" w:color="auto"/>
        <w:right w:val="none" w:sz="0" w:space="0" w:color="auto"/>
      </w:divBdr>
    </w:div>
    <w:div w:id="1143697191">
      <w:bodyDiv w:val="1"/>
      <w:marLeft w:val="0"/>
      <w:marRight w:val="0"/>
      <w:marTop w:val="0"/>
      <w:marBottom w:val="0"/>
      <w:divBdr>
        <w:top w:val="none" w:sz="0" w:space="0" w:color="auto"/>
        <w:left w:val="none" w:sz="0" w:space="0" w:color="auto"/>
        <w:bottom w:val="none" w:sz="0" w:space="0" w:color="auto"/>
        <w:right w:val="none" w:sz="0" w:space="0" w:color="auto"/>
      </w:divBdr>
    </w:div>
    <w:div w:id="1150244238">
      <w:bodyDiv w:val="1"/>
      <w:marLeft w:val="0"/>
      <w:marRight w:val="0"/>
      <w:marTop w:val="0"/>
      <w:marBottom w:val="0"/>
      <w:divBdr>
        <w:top w:val="none" w:sz="0" w:space="0" w:color="auto"/>
        <w:left w:val="none" w:sz="0" w:space="0" w:color="auto"/>
        <w:bottom w:val="none" w:sz="0" w:space="0" w:color="auto"/>
        <w:right w:val="none" w:sz="0" w:space="0" w:color="auto"/>
      </w:divBdr>
    </w:div>
    <w:div w:id="1162239868">
      <w:bodyDiv w:val="1"/>
      <w:marLeft w:val="0"/>
      <w:marRight w:val="0"/>
      <w:marTop w:val="0"/>
      <w:marBottom w:val="0"/>
      <w:divBdr>
        <w:top w:val="none" w:sz="0" w:space="0" w:color="auto"/>
        <w:left w:val="none" w:sz="0" w:space="0" w:color="auto"/>
        <w:bottom w:val="none" w:sz="0" w:space="0" w:color="auto"/>
        <w:right w:val="none" w:sz="0" w:space="0" w:color="auto"/>
      </w:divBdr>
    </w:div>
    <w:div w:id="1167212417">
      <w:bodyDiv w:val="1"/>
      <w:marLeft w:val="0"/>
      <w:marRight w:val="0"/>
      <w:marTop w:val="0"/>
      <w:marBottom w:val="0"/>
      <w:divBdr>
        <w:top w:val="none" w:sz="0" w:space="0" w:color="auto"/>
        <w:left w:val="none" w:sz="0" w:space="0" w:color="auto"/>
        <w:bottom w:val="none" w:sz="0" w:space="0" w:color="auto"/>
        <w:right w:val="none" w:sz="0" w:space="0" w:color="auto"/>
      </w:divBdr>
    </w:div>
    <w:div w:id="1167555806">
      <w:bodyDiv w:val="1"/>
      <w:marLeft w:val="0"/>
      <w:marRight w:val="0"/>
      <w:marTop w:val="0"/>
      <w:marBottom w:val="0"/>
      <w:divBdr>
        <w:top w:val="none" w:sz="0" w:space="0" w:color="auto"/>
        <w:left w:val="none" w:sz="0" w:space="0" w:color="auto"/>
        <w:bottom w:val="none" w:sz="0" w:space="0" w:color="auto"/>
        <w:right w:val="none" w:sz="0" w:space="0" w:color="auto"/>
      </w:divBdr>
    </w:div>
    <w:div w:id="1173300543">
      <w:bodyDiv w:val="1"/>
      <w:marLeft w:val="0"/>
      <w:marRight w:val="0"/>
      <w:marTop w:val="0"/>
      <w:marBottom w:val="0"/>
      <w:divBdr>
        <w:top w:val="none" w:sz="0" w:space="0" w:color="auto"/>
        <w:left w:val="none" w:sz="0" w:space="0" w:color="auto"/>
        <w:bottom w:val="none" w:sz="0" w:space="0" w:color="auto"/>
        <w:right w:val="none" w:sz="0" w:space="0" w:color="auto"/>
      </w:divBdr>
    </w:div>
    <w:div w:id="1177960616">
      <w:bodyDiv w:val="1"/>
      <w:marLeft w:val="0"/>
      <w:marRight w:val="0"/>
      <w:marTop w:val="0"/>
      <w:marBottom w:val="0"/>
      <w:divBdr>
        <w:top w:val="none" w:sz="0" w:space="0" w:color="auto"/>
        <w:left w:val="none" w:sz="0" w:space="0" w:color="auto"/>
        <w:bottom w:val="none" w:sz="0" w:space="0" w:color="auto"/>
        <w:right w:val="none" w:sz="0" w:space="0" w:color="auto"/>
      </w:divBdr>
    </w:div>
    <w:div w:id="1182744003">
      <w:bodyDiv w:val="1"/>
      <w:marLeft w:val="0"/>
      <w:marRight w:val="0"/>
      <w:marTop w:val="0"/>
      <w:marBottom w:val="0"/>
      <w:divBdr>
        <w:top w:val="none" w:sz="0" w:space="0" w:color="auto"/>
        <w:left w:val="none" w:sz="0" w:space="0" w:color="auto"/>
        <w:bottom w:val="none" w:sz="0" w:space="0" w:color="auto"/>
        <w:right w:val="none" w:sz="0" w:space="0" w:color="auto"/>
      </w:divBdr>
    </w:div>
    <w:div w:id="1186403353">
      <w:bodyDiv w:val="1"/>
      <w:marLeft w:val="0"/>
      <w:marRight w:val="0"/>
      <w:marTop w:val="0"/>
      <w:marBottom w:val="0"/>
      <w:divBdr>
        <w:top w:val="none" w:sz="0" w:space="0" w:color="auto"/>
        <w:left w:val="none" w:sz="0" w:space="0" w:color="auto"/>
        <w:bottom w:val="none" w:sz="0" w:space="0" w:color="auto"/>
        <w:right w:val="none" w:sz="0" w:space="0" w:color="auto"/>
      </w:divBdr>
    </w:div>
    <w:div w:id="1200970503">
      <w:bodyDiv w:val="1"/>
      <w:marLeft w:val="0"/>
      <w:marRight w:val="0"/>
      <w:marTop w:val="0"/>
      <w:marBottom w:val="0"/>
      <w:divBdr>
        <w:top w:val="none" w:sz="0" w:space="0" w:color="auto"/>
        <w:left w:val="none" w:sz="0" w:space="0" w:color="auto"/>
        <w:bottom w:val="none" w:sz="0" w:space="0" w:color="auto"/>
        <w:right w:val="none" w:sz="0" w:space="0" w:color="auto"/>
      </w:divBdr>
    </w:div>
    <w:div w:id="1214537515">
      <w:bodyDiv w:val="1"/>
      <w:marLeft w:val="0"/>
      <w:marRight w:val="0"/>
      <w:marTop w:val="0"/>
      <w:marBottom w:val="0"/>
      <w:divBdr>
        <w:top w:val="none" w:sz="0" w:space="0" w:color="auto"/>
        <w:left w:val="none" w:sz="0" w:space="0" w:color="auto"/>
        <w:bottom w:val="none" w:sz="0" w:space="0" w:color="auto"/>
        <w:right w:val="none" w:sz="0" w:space="0" w:color="auto"/>
      </w:divBdr>
    </w:div>
    <w:div w:id="1218125914">
      <w:bodyDiv w:val="1"/>
      <w:marLeft w:val="0"/>
      <w:marRight w:val="0"/>
      <w:marTop w:val="0"/>
      <w:marBottom w:val="0"/>
      <w:divBdr>
        <w:top w:val="none" w:sz="0" w:space="0" w:color="auto"/>
        <w:left w:val="none" w:sz="0" w:space="0" w:color="auto"/>
        <w:bottom w:val="none" w:sz="0" w:space="0" w:color="auto"/>
        <w:right w:val="none" w:sz="0" w:space="0" w:color="auto"/>
      </w:divBdr>
    </w:div>
    <w:div w:id="1220509496">
      <w:bodyDiv w:val="1"/>
      <w:marLeft w:val="0"/>
      <w:marRight w:val="0"/>
      <w:marTop w:val="0"/>
      <w:marBottom w:val="0"/>
      <w:divBdr>
        <w:top w:val="none" w:sz="0" w:space="0" w:color="auto"/>
        <w:left w:val="none" w:sz="0" w:space="0" w:color="auto"/>
        <w:bottom w:val="none" w:sz="0" w:space="0" w:color="auto"/>
        <w:right w:val="none" w:sz="0" w:space="0" w:color="auto"/>
      </w:divBdr>
    </w:div>
    <w:div w:id="1221675175">
      <w:bodyDiv w:val="1"/>
      <w:marLeft w:val="0"/>
      <w:marRight w:val="0"/>
      <w:marTop w:val="0"/>
      <w:marBottom w:val="0"/>
      <w:divBdr>
        <w:top w:val="none" w:sz="0" w:space="0" w:color="auto"/>
        <w:left w:val="none" w:sz="0" w:space="0" w:color="auto"/>
        <w:bottom w:val="none" w:sz="0" w:space="0" w:color="auto"/>
        <w:right w:val="none" w:sz="0" w:space="0" w:color="auto"/>
      </w:divBdr>
    </w:div>
    <w:div w:id="1251083705">
      <w:bodyDiv w:val="1"/>
      <w:marLeft w:val="0"/>
      <w:marRight w:val="0"/>
      <w:marTop w:val="0"/>
      <w:marBottom w:val="0"/>
      <w:divBdr>
        <w:top w:val="none" w:sz="0" w:space="0" w:color="auto"/>
        <w:left w:val="none" w:sz="0" w:space="0" w:color="auto"/>
        <w:bottom w:val="none" w:sz="0" w:space="0" w:color="auto"/>
        <w:right w:val="none" w:sz="0" w:space="0" w:color="auto"/>
      </w:divBdr>
    </w:div>
    <w:div w:id="1258979097">
      <w:bodyDiv w:val="1"/>
      <w:marLeft w:val="0"/>
      <w:marRight w:val="0"/>
      <w:marTop w:val="0"/>
      <w:marBottom w:val="0"/>
      <w:divBdr>
        <w:top w:val="none" w:sz="0" w:space="0" w:color="auto"/>
        <w:left w:val="none" w:sz="0" w:space="0" w:color="auto"/>
        <w:bottom w:val="none" w:sz="0" w:space="0" w:color="auto"/>
        <w:right w:val="none" w:sz="0" w:space="0" w:color="auto"/>
      </w:divBdr>
    </w:div>
    <w:div w:id="1266230374">
      <w:bodyDiv w:val="1"/>
      <w:marLeft w:val="0"/>
      <w:marRight w:val="0"/>
      <w:marTop w:val="0"/>
      <w:marBottom w:val="0"/>
      <w:divBdr>
        <w:top w:val="none" w:sz="0" w:space="0" w:color="auto"/>
        <w:left w:val="none" w:sz="0" w:space="0" w:color="auto"/>
        <w:bottom w:val="none" w:sz="0" w:space="0" w:color="auto"/>
        <w:right w:val="none" w:sz="0" w:space="0" w:color="auto"/>
      </w:divBdr>
    </w:div>
    <w:div w:id="1266881371">
      <w:bodyDiv w:val="1"/>
      <w:marLeft w:val="0"/>
      <w:marRight w:val="0"/>
      <w:marTop w:val="0"/>
      <w:marBottom w:val="0"/>
      <w:divBdr>
        <w:top w:val="none" w:sz="0" w:space="0" w:color="auto"/>
        <w:left w:val="none" w:sz="0" w:space="0" w:color="auto"/>
        <w:bottom w:val="none" w:sz="0" w:space="0" w:color="auto"/>
        <w:right w:val="none" w:sz="0" w:space="0" w:color="auto"/>
      </w:divBdr>
    </w:div>
    <w:div w:id="1302998433">
      <w:bodyDiv w:val="1"/>
      <w:marLeft w:val="0"/>
      <w:marRight w:val="0"/>
      <w:marTop w:val="0"/>
      <w:marBottom w:val="0"/>
      <w:divBdr>
        <w:top w:val="none" w:sz="0" w:space="0" w:color="auto"/>
        <w:left w:val="none" w:sz="0" w:space="0" w:color="auto"/>
        <w:bottom w:val="none" w:sz="0" w:space="0" w:color="auto"/>
        <w:right w:val="none" w:sz="0" w:space="0" w:color="auto"/>
      </w:divBdr>
    </w:div>
    <w:div w:id="1311793068">
      <w:bodyDiv w:val="1"/>
      <w:marLeft w:val="0"/>
      <w:marRight w:val="0"/>
      <w:marTop w:val="0"/>
      <w:marBottom w:val="0"/>
      <w:divBdr>
        <w:top w:val="none" w:sz="0" w:space="0" w:color="auto"/>
        <w:left w:val="none" w:sz="0" w:space="0" w:color="auto"/>
        <w:bottom w:val="none" w:sz="0" w:space="0" w:color="auto"/>
        <w:right w:val="none" w:sz="0" w:space="0" w:color="auto"/>
      </w:divBdr>
    </w:div>
    <w:div w:id="1314992739">
      <w:bodyDiv w:val="1"/>
      <w:marLeft w:val="0"/>
      <w:marRight w:val="0"/>
      <w:marTop w:val="0"/>
      <w:marBottom w:val="0"/>
      <w:divBdr>
        <w:top w:val="none" w:sz="0" w:space="0" w:color="auto"/>
        <w:left w:val="none" w:sz="0" w:space="0" w:color="auto"/>
        <w:bottom w:val="none" w:sz="0" w:space="0" w:color="auto"/>
        <w:right w:val="none" w:sz="0" w:space="0" w:color="auto"/>
      </w:divBdr>
    </w:div>
    <w:div w:id="1318653527">
      <w:bodyDiv w:val="1"/>
      <w:marLeft w:val="0"/>
      <w:marRight w:val="0"/>
      <w:marTop w:val="0"/>
      <w:marBottom w:val="0"/>
      <w:divBdr>
        <w:top w:val="none" w:sz="0" w:space="0" w:color="auto"/>
        <w:left w:val="none" w:sz="0" w:space="0" w:color="auto"/>
        <w:bottom w:val="none" w:sz="0" w:space="0" w:color="auto"/>
        <w:right w:val="none" w:sz="0" w:space="0" w:color="auto"/>
      </w:divBdr>
    </w:div>
    <w:div w:id="1323194319">
      <w:bodyDiv w:val="1"/>
      <w:marLeft w:val="0"/>
      <w:marRight w:val="0"/>
      <w:marTop w:val="0"/>
      <w:marBottom w:val="0"/>
      <w:divBdr>
        <w:top w:val="none" w:sz="0" w:space="0" w:color="auto"/>
        <w:left w:val="none" w:sz="0" w:space="0" w:color="auto"/>
        <w:bottom w:val="none" w:sz="0" w:space="0" w:color="auto"/>
        <w:right w:val="none" w:sz="0" w:space="0" w:color="auto"/>
      </w:divBdr>
    </w:div>
    <w:div w:id="1324352289">
      <w:bodyDiv w:val="1"/>
      <w:marLeft w:val="0"/>
      <w:marRight w:val="0"/>
      <w:marTop w:val="0"/>
      <w:marBottom w:val="0"/>
      <w:divBdr>
        <w:top w:val="none" w:sz="0" w:space="0" w:color="auto"/>
        <w:left w:val="none" w:sz="0" w:space="0" w:color="auto"/>
        <w:bottom w:val="none" w:sz="0" w:space="0" w:color="auto"/>
        <w:right w:val="none" w:sz="0" w:space="0" w:color="auto"/>
      </w:divBdr>
    </w:div>
    <w:div w:id="1325431560">
      <w:bodyDiv w:val="1"/>
      <w:marLeft w:val="0"/>
      <w:marRight w:val="0"/>
      <w:marTop w:val="0"/>
      <w:marBottom w:val="0"/>
      <w:divBdr>
        <w:top w:val="none" w:sz="0" w:space="0" w:color="auto"/>
        <w:left w:val="none" w:sz="0" w:space="0" w:color="auto"/>
        <w:bottom w:val="none" w:sz="0" w:space="0" w:color="auto"/>
        <w:right w:val="none" w:sz="0" w:space="0" w:color="auto"/>
      </w:divBdr>
    </w:div>
    <w:div w:id="1337923518">
      <w:bodyDiv w:val="1"/>
      <w:marLeft w:val="0"/>
      <w:marRight w:val="0"/>
      <w:marTop w:val="0"/>
      <w:marBottom w:val="0"/>
      <w:divBdr>
        <w:top w:val="none" w:sz="0" w:space="0" w:color="auto"/>
        <w:left w:val="none" w:sz="0" w:space="0" w:color="auto"/>
        <w:bottom w:val="none" w:sz="0" w:space="0" w:color="auto"/>
        <w:right w:val="none" w:sz="0" w:space="0" w:color="auto"/>
      </w:divBdr>
    </w:div>
    <w:div w:id="1340697246">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53992245">
      <w:bodyDiv w:val="1"/>
      <w:marLeft w:val="0"/>
      <w:marRight w:val="0"/>
      <w:marTop w:val="0"/>
      <w:marBottom w:val="0"/>
      <w:divBdr>
        <w:top w:val="none" w:sz="0" w:space="0" w:color="auto"/>
        <w:left w:val="none" w:sz="0" w:space="0" w:color="auto"/>
        <w:bottom w:val="none" w:sz="0" w:space="0" w:color="auto"/>
        <w:right w:val="none" w:sz="0" w:space="0" w:color="auto"/>
      </w:divBdr>
    </w:div>
    <w:div w:id="1358191790">
      <w:bodyDiv w:val="1"/>
      <w:marLeft w:val="0"/>
      <w:marRight w:val="0"/>
      <w:marTop w:val="0"/>
      <w:marBottom w:val="0"/>
      <w:divBdr>
        <w:top w:val="none" w:sz="0" w:space="0" w:color="auto"/>
        <w:left w:val="none" w:sz="0" w:space="0" w:color="auto"/>
        <w:bottom w:val="none" w:sz="0" w:space="0" w:color="auto"/>
        <w:right w:val="none" w:sz="0" w:space="0" w:color="auto"/>
      </w:divBdr>
    </w:div>
    <w:div w:id="1368330933">
      <w:bodyDiv w:val="1"/>
      <w:marLeft w:val="0"/>
      <w:marRight w:val="0"/>
      <w:marTop w:val="0"/>
      <w:marBottom w:val="0"/>
      <w:divBdr>
        <w:top w:val="none" w:sz="0" w:space="0" w:color="auto"/>
        <w:left w:val="none" w:sz="0" w:space="0" w:color="auto"/>
        <w:bottom w:val="none" w:sz="0" w:space="0" w:color="auto"/>
        <w:right w:val="none" w:sz="0" w:space="0" w:color="auto"/>
      </w:divBdr>
    </w:div>
    <w:div w:id="1376923738">
      <w:bodyDiv w:val="1"/>
      <w:marLeft w:val="0"/>
      <w:marRight w:val="0"/>
      <w:marTop w:val="0"/>
      <w:marBottom w:val="0"/>
      <w:divBdr>
        <w:top w:val="none" w:sz="0" w:space="0" w:color="auto"/>
        <w:left w:val="none" w:sz="0" w:space="0" w:color="auto"/>
        <w:bottom w:val="none" w:sz="0" w:space="0" w:color="auto"/>
        <w:right w:val="none" w:sz="0" w:space="0" w:color="auto"/>
      </w:divBdr>
    </w:div>
    <w:div w:id="1381826909">
      <w:bodyDiv w:val="1"/>
      <w:marLeft w:val="0"/>
      <w:marRight w:val="0"/>
      <w:marTop w:val="0"/>
      <w:marBottom w:val="0"/>
      <w:divBdr>
        <w:top w:val="none" w:sz="0" w:space="0" w:color="auto"/>
        <w:left w:val="none" w:sz="0" w:space="0" w:color="auto"/>
        <w:bottom w:val="none" w:sz="0" w:space="0" w:color="auto"/>
        <w:right w:val="none" w:sz="0" w:space="0" w:color="auto"/>
      </w:divBdr>
    </w:div>
    <w:div w:id="1382243672">
      <w:bodyDiv w:val="1"/>
      <w:marLeft w:val="0"/>
      <w:marRight w:val="0"/>
      <w:marTop w:val="0"/>
      <w:marBottom w:val="0"/>
      <w:divBdr>
        <w:top w:val="none" w:sz="0" w:space="0" w:color="auto"/>
        <w:left w:val="none" w:sz="0" w:space="0" w:color="auto"/>
        <w:bottom w:val="none" w:sz="0" w:space="0" w:color="auto"/>
        <w:right w:val="none" w:sz="0" w:space="0" w:color="auto"/>
      </w:divBdr>
    </w:div>
    <w:div w:id="1385376547">
      <w:bodyDiv w:val="1"/>
      <w:marLeft w:val="0"/>
      <w:marRight w:val="0"/>
      <w:marTop w:val="0"/>
      <w:marBottom w:val="0"/>
      <w:divBdr>
        <w:top w:val="none" w:sz="0" w:space="0" w:color="auto"/>
        <w:left w:val="none" w:sz="0" w:space="0" w:color="auto"/>
        <w:bottom w:val="none" w:sz="0" w:space="0" w:color="auto"/>
        <w:right w:val="none" w:sz="0" w:space="0" w:color="auto"/>
      </w:divBdr>
    </w:div>
    <w:div w:id="1387221320">
      <w:bodyDiv w:val="1"/>
      <w:marLeft w:val="0"/>
      <w:marRight w:val="0"/>
      <w:marTop w:val="0"/>
      <w:marBottom w:val="0"/>
      <w:divBdr>
        <w:top w:val="none" w:sz="0" w:space="0" w:color="auto"/>
        <w:left w:val="none" w:sz="0" w:space="0" w:color="auto"/>
        <w:bottom w:val="none" w:sz="0" w:space="0" w:color="auto"/>
        <w:right w:val="none" w:sz="0" w:space="0" w:color="auto"/>
      </w:divBdr>
    </w:div>
    <w:div w:id="139277441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7921631">
      <w:bodyDiv w:val="1"/>
      <w:marLeft w:val="0"/>
      <w:marRight w:val="0"/>
      <w:marTop w:val="0"/>
      <w:marBottom w:val="0"/>
      <w:divBdr>
        <w:top w:val="none" w:sz="0" w:space="0" w:color="auto"/>
        <w:left w:val="none" w:sz="0" w:space="0" w:color="auto"/>
        <w:bottom w:val="none" w:sz="0" w:space="0" w:color="auto"/>
        <w:right w:val="none" w:sz="0" w:space="0" w:color="auto"/>
      </w:divBdr>
    </w:div>
    <w:div w:id="1409227064">
      <w:bodyDiv w:val="1"/>
      <w:marLeft w:val="0"/>
      <w:marRight w:val="0"/>
      <w:marTop w:val="0"/>
      <w:marBottom w:val="0"/>
      <w:divBdr>
        <w:top w:val="none" w:sz="0" w:space="0" w:color="auto"/>
        <w:left w:val="none" w:sz="0" w:space="0" w:color="auto"/>
        <w:bottom w:val="none" w:sz="0" w:space="0" w:color="auto"/>
        <w:right w:val="none" w:sz="0" w:space="0" w:color="auto"/>
      </w:divBdr>
    </w:div>
    <w:div w:id="1410886993">
      <w:bodyDiv w:val="1"/>
      <w:marLeft w:val="0"/>
      <w:marRight w:val="0"/>
      <w:marTop w:val="0"/>
      <w:marBottom w:val="0"/>
      <w:divBdr>
        <w:top w:val="none" w:sz="0" w:space="0" w:color="auto"/>
        <w:left w:val="none" w:sz="0" w:space="0" w:color="auto"/>
        <w:bottom w:val="none" w:sz="0" w:space="0" w:color="auto"/>
        <w:right w:val="none" w:sz="0" w:space="0" w:color="auto"/>
      </w:divBdr>
    </w:div>
    <w:div w:id="1412510014">
      <w:bodyDiv w:val="1"/>
      <w:marLeft w:val="0"/>
      <w:marRight w:val="0"/>
      <w:marTop w:val="0"/>
      <w:marBottom w:val="0"/>
      <w:divBdr>
        <w:top w:val="none" w:sz="0" w:space="0" w:color="auto"/>
        <w:left w:val="none" w:sz="0" w:space="0" w:color="auto"/>
        <w:bottom w:val="none" w:sz="0" w:space="0" w:color="auto"/>
        <w:right w:val="none" w:sz="0" w:space="0" w:color="auto"/>
      </w:divBdr>
    </w:div>
    <w:div w:id="1416702977">
      <w:bodyDiv w:val="1"/>
      <w:marLeft w:val="0"/>
      <w:marRight w:val="0"/>
      <w:marTop w:val="0"/>
      <w:marBottom w:val="0"/>
      <w:divBdr>
        <w:top w:val="none" w:sz="0" w:space="0" w:color="auto"/>
        <w:left w:val="none" w:sz="0" w:space="0" w:color="auto"/>
        <w:bottom w:val="none" w:sz="0" w:space="0" w:color="auto"/>
        <w:right w:val="none" w:sz="0" w:space="0" w:color="auto"/>
      </w:divBdr>
    </w:div>
    <w:div w:id="1420103795">
      <w:bodyDiv w:val="1"/>
      <w:marLeft w:val="0"/>
      <w:marRight w:val="0"/>
      <w:marTop w:val="0"/>
      <w:marBottom w:val="0"/>
      <w:divBdr>
        <w:top w:val="none" w:sz="0" w:space="0" w:color="auto"/>
        <w:left w:val="none" w:sz="0" w:space="0" w:color="auto"/>
        <w:bottom w:val="none" w:sz="0" w:space="0" w:color="auto"/>
        <w:right w:val="none" w:sz="0" w:space="0" w:color="auto"/>
      </w:divBdr>
    </w:div>
    <w:div w:id="1422336081">
      <w:bodyDiv w:val="1"/>
      <w:marLeft w:val="0"/>
      <w:marRight w:val="0"/>
      <w:marTop w:val="0"/>
      <w:marBottom w:val="0"/>
      <w:divBdr>
        <w:top w:val="none" w:sz="0" w:space="0" w:color="auto"/>
        <w:left w:val="none" w:sz="0" w:space="0" w:color="auto"/>
        <w:bottom w:val="none" w:sz="0" w:space="0" w:color="auto"/>
        <w:right w:val="none" w:sz="0" w:space="0" w:color="auto"/>
      </w:divBdr>
    </w:div>
    <w:div w:id="1422608449">
      <w:bodyDiv w:val="1"/>
      <w:marLeft w:val="0"/>
      <w:marRight w:val="0"/>
      <w:marTop w:val="0"/>
      <w:marBottom w:val="0"/>
      <w:divBdr>
        <w:top w:val="none" w:sz="0" w:space="0" w:color="auto"/>
        <w:left w:val="none" w:sz="0" w:space="0" w:color="auto"/>
        <w:bottom w:val="none" w:sz="0" w:space="0" w:color="auto"/>
        <w:right w:val="none" w:sz="0" w:space="0" w:color="auto"/>
      </w:divBdr>
    </w:div>
    <w:div w:id="1423836208">
      <w:bodyDiv w:val="1"/>
      <w:marLeft w:val="0"/>
      <w:marRight w:val="0"/>
      <w:marTop w:val="0"/>
      <w:marBottom w:val="0"/>
      <w:divBdr>
        <w:top w:val="none" w:sz="0" w:space="0" w:color="auto"/>
        <w:left w:val="none" w:sz="0" w:space="0" w:color="auto"/>
        <w:bottom w:val="none" w:sz="0" w:space="0" w:color="auto"/>
        <w:right w:val="none" w:sz="0" w:space="0" w:color="auto"/>
      </w:divBdr>
    </w:div>
    <w:div w:id="1426077571">
      <w:bodyDiv w:val="1"/>
      <w:marLeft w:val="0"/>
      <w:marRight w:val="0"/>
      <w:marTop w:val="0"/>
      <w:marBottom w:val="0"/>
      <w:divBdr>
        <w:top w:val="none" w:sz="0" w:space="0" w:color="auto"/>
        <w:left w:val="none" w:sz="0" w:space="0" w:color="auto"/>
        <w:bottom w:val="none" w:sz="0" w:space="0" w:color="auto"/>
        <w:right w:val="none" w:sz="0" w:space="0" w:color="auto"/>
      </w:divBdr>
    </w:div>
    <w:div w:id="1433283795">
      <w:bodyDiv w:val="1"/>
      <w:marLeft w:val="0"/>
      <w:marRight w:val="0"/>
      <w:marTop w:val="0"/>
      <w:marBottom w:val="0"/>
      <w:divBdr>
        <w:top w:val="none" w:sz="0" w:space="0" w:color="auto"/>
        <w:left w:val="none" w:sz="0" w:space="0" w:color="auto"/>
        <w:bottom w:val="none" w:sz="0" w:space="0" w:color="auto"/>
        <w:right w:val="none" w:sz="0" w:space="0" w:color="auto"/>
      </w:divBdr>
    </w:div>
    <w:div w:id="1445004861">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53279584">
      <w:bodyDiv w:val="1"/>
      <w:marLeft w:val="0"/>
      <w:marRight w:val="0"/>
      <w:marTop w:val="0"/>
      <w:marBottom w:val="0"/>
      <w:divBdr>
        <w:top w:val="none" w:sz="0" w:space="0" w:color="auto"/>
        <w:left w:val="none" w:sz="0" w:space="0" w:color="auto"/>
        <w:bottom w:val="none" w:sz="0" w:space="0" w:color="auto"/>
        <w:right w:val="none" w:sz="0" w:space="0" w:color="auto"/>
      </w:divBdr>
    </w:div>
    <w:div w:id="1461265347">
      <w:bodyDiv w:val="1"/>
      <w:marLeft w:val="0"/>
      <w:marRight w:val="0"/>
      <w:marTop w:val="0"/>
      <w:marBottom w:val="0"/>
      <w:divBdr>
        <w:top w:val="none" w:sz="0" w:space="0" w:color="auto"/>
        <w:left w:val="none" w:sz="0" w:space="0" w:color="auto"/>
        <w:bottom w:val="none" w:sz="0" w:space="0" w:color="auto"/>
        <w:right w:val="none" w:sz="0" w:space="0" w:color="auto"/>
      </w:divBdr>
    </w:div>
    <w:div w:id="1463385449">
      <w:bodyDiv w:val="1"/>
      <w:marLeft w:val="0"/>
      <w:marRight w:val="0"/>
      <w:marTop w:val="0"/>
      <w:marBottom w:val="0"/>
      <w:divBdr>
        <w:top w:val="none" w:sz="0" w:space="0" w:color="auto"/>
        <w:left w:val="none" w:sz="0" w:space="0" w:color="auto"/>
        <w:bottom w:val="none" w:sz="0" w:space="0" w:color="auto"/>
        <w:right w:val="none" w:sz="0" w:space="0" w:color="auto"/>
      </w:divBdr>
    </w:div>
    <w:div w:id="1470245717">
      <w:bodyDiv w:val="1"/>
      <w:marLeft w:val="0"/>
      <w:marRight w:val="0"/>
      <w:marTop w:val="0"/>
      <w:marBottom w:val="0"/>
      <w:divBdr>
        <w:top w:val="none" w:sz="0" w:space="0" w:color="auto"/>
        <w:left w:val="none" w:sz="0" w:space="0" w:color="auto"/>
        <w:bottom w:val="none" w:sz="0" w:space="0" w:color="auto"/>
        <w:right w:val="none" w:sz="0" w:space="0" w:color="auto"/>
      </w:divBdr>
    </w:div>
    <w:div w:id="1471438071">
      <w:bodyDiv w:val="1"/>
      <w:marLeft w:val="0"/>
      <w:marRight w:val="0"/>
      <w:marTop w:val="0"/>
      <w:marBottom w:val="0"/>
      <w:divBdr>
        <w:top w:val="none" w:sz="0" w:space="0" w:color="auto"/>
        <w:left w:val="none" w:sz="0" w:space="0" w:color="auto"/>
        <w:bottom w:val="none" w:sz="0" w:space="0" w:color="auto"/>
        <w:right w:val="none" w:sz="0" w:space="0" w:color="auto"/>
      </w:divBdr>
    </w:div>
    <w:div w:id="1478255265">
      <w:bodyDiv w:val="1"/>
      <w:marLeft w:val="0"/>
      <w:marRight w:val="0"/>
      <w:marTop w:val="0"/>
      <w:marBottom w:val="0"/>
      <w:divBdr>
        <w:top w:val="none" w:sz="0" w:space="0" w:color="auto"/>
        <w:left w:val="none" w:sz="0" w:space="0" w:color="auto"/>
        <w:bottom w:val="none" w:sz="0" w:space="0" w:color="auto"/>
        <w:right w:val="none" w:sz="0" w:space="0" w:color="auto"/>
      </w:divBdr>
    </w:div>
    <w:div w:id="1482036630">
      <w:bodyDiv w:val="1"/>
      <w:marLeft w:val="0"/>
      <w:marRight w:val="0"/>
      <w:marTop w:val="0"/>
      <w:marBottom w:val="0"/>
      <w:divBdr>
        <w:top w:val="none" w:sz="0" w:space="0" w:color="auto"/>
        <w:left w:val="none" w:sz="0" w:space="0" w:color="auto"/>
        <w:bottom w:val="none" w:sz="0" w:space="0" w:color="auto"/>
        <w:right w:val="none" w:sz="0" w:space="0" w:color="auto"/>
      </w:divBdr>
    </w:div>
    <w:div w:id="1495140886">
      <w:bodyDiv w:val="1"/>
      <w:marLeft w:val="0"/>
      <w:marRight w:val="0"/>
      <w:marTop w:val="0"/>
      <w:marBottom w:val="0"/>
      <w:divBdr>
        <w:top w:val="none" w:sz="0" w:space="0" w:color="auto"/>
        <w:left w:val="none" w:sz="0" w:space="0" w:color="auto"/>
        <w:bottom w:val="none" w:sz="0" w:space="0" w:color="auto"/>
        <w:right w:val="none" w:sz="0" w:space="0" w:color="auto"/>
      </w:divBdr>
    </w:div>
    <w:div w:id="1508640257">
      <w:bodyDiv w:val="1"/>
      <w:marLeft w:val="0"/>
      <w:marRight w:val="0"/>
      <w:marTop w:val="0"/>
      <w:marBottom w:val="0"/>
      <w:divBdr>
        <w:top w:val="none" w:sz="0" w:space="0" w:color="auto"/>
        <w:left w:val="none" w:sz="0" w:space="0" w:color="auto"/>
        <w:bottom w:val="none" w:sz="0" w:space="0" w:color="auto"/>
        <w:right w:val="none" w:sz="0" w:space="0" w:color="auto"/>
      </w:divBdr>
    </w:div>
    <w:div w:id="1514300934">
      <w:bodyDiv w:val="1"/>
      <w:marLeft w:val="0"/>
      <w:marRight w:val="0"/>
      <w:marTop w:val="0"/>
      <w:marBottom w:val="0"/>
      <w:divBdr>
        <w:top w:val="none" w:sz="0" w:space="0" w:color="auto"/>
        <w:left w:val="none" w:sz="0" w:space="0" w:color="auto"/>
        <w:bottom w:val="none" w:sz="0" w:space="0" w:color="auto"/>
        <w:right w:val="none" w:sz="0" w:space="0" w:color="auto"/>
      </w:divBdr>
    </w:div>
    <w:div w:id="1517504516">
      <w:bodyDiv w:val="1"/>
      <w:marLeft w:val="0"/>
      <w:marRight w:val="0"/>
      <w:marTop w:val="0"/>
      <w:marBottom w:val="0"/>
      <w:divBdr>
        <w:top w:val="none" w:sz="0" w:space="0" w:color="auto"/>
        <w:left w:val="none" w:sz="0" w:space="0" w:color="auto"/>
        <w:bottom w:val="none" w:sz="0" w:space="0" w:color="auto"/>
        <w:right w:val="none" w:sz="0" w:space="0" w:color="auto"/>
      </w:divBdr>
    </w:div>
    <w:div w:id="1545213984">
      <w:bodyDiv w:val="1"/>
      <w:marLeft w:val="0"/>
      <w:marRight w:val="0"/>
      <w:marTop w:val="0"/>
      <w:marBottom w:val="0"/>
      <w:divBdr>
        <w:top w:val="none" w:sz="0" w:space="0" w:color="auto"/>
        <w:left w:val="none" w:sz="0" w:space="0" w:color="auto"/>
        <w:bottom w:val="none" w:sz="0" w:space="0" w:color="auto"/>
        <w:right w:val="none" w:sz="0" w:space="0" w:color="auto"/>
      </w:divBdr>
    </w:div>
    <w:div w:id="1545822687">
      <w:bodyDiv w:val="1"/>
      <w:marLeft w:val="0"/>
      <w:marRight w:val="0"/>
      <w:marTop w:val="0"/>
      <w:marBottom w:val="0"/>
      <w:divBdr>
        <w:top w:val="none" w:sz="0" w:space="0" w:color="auto"/>
        <w:left w:val="none" w:sz="0" w:space="0" w:color="auto"/>
        <w:bottom w:val="none" w:sz="0" w:space="0" w:color="auto"/>
        <w:right w:val="none" w:sz="0" w:space="0" w:color="auto"/>
      </w:divBdr>
    </w:div>
    <w:div w:id="1558543323">
      <w:bodyDiv w:val="1"/>
      <w:marLeft w:val="0"/>
      <w:marRight w:val="0"/>
      <w:marTop w:val="0"/>
      <w:marBottom w:val="0"/>
      <w:divBdr>
        <w:top w:val="none" w:sz="0" w:space="0" w:color="auto"/>
        <w:left w:val="none" w:sz="0" w:space="0" w:color="auto"/>
        <w:bottom w:val="none" w:sz="0" w:space="0" w:color="auto"/>
        <w:right w:val="none" w:sz="0" w:space="0" w:color="auto"/>
      </w:divBdr>
    </w:div>
    <w:div w:id="1573732686">
      <w:bodyDiv w:val="1"/>
      <w:marLeft w:val="0"/>
      <w:marRight w:val="0"/>
      <w:marTop w:val="0"/>
      <w:marBottom w:val="0"/>
      <w:divBdr>
        <w:top w:val="none" w:sz="0" w:space="0" w:color="auto"/>
        <w:left w:val="none" w:sz="0" w:space="0" w:color="auto"/>
        <w:bottom w:val="none" w:sz="0" w:space="0" w:color="auto"/>
        <w:right w:val="none" w:sz="0" w:space="0" w:color="auto"/>
      </w:divBdr>
    </w:div>
    <w:div w:id="1574121646">
      <w:bodyDiv w:val="1"/>
      <w:marLeft w:val="0"/>
      <w:marRight w:val="0"/>
      <w:marTop w:val="0"/>
      <w:marBottom w:val="0"/>
      <w:divBdr>
        <w:top w:val="none" w:sz="0" w:space="0" w:color="auto"/>
        <w:left w:val="none" w:sz="0" w:space="0" w:color="auto"/>
        <w:bottom w:val="none" w:sz="0" w:space="0" w:color="auto"/>
        <w:right w:val="none" w:sz="0" w:space="0" w:color="auto"/>
      </w:divBdr>
    </w:div>
    <w:div w:id="1576279061">
      <w:bodyDiv w:val="1"/>
      <w:marLeft w:val="0"/>
      <w:marRight w:val="0"/>
      <w:marTop w:val="0"/>
      <w:marBottom w:val="0"/>
      <w:divBdr>
        <w:top w:val="none" w:sz="0" w:space="0" w:color="auto"/>
        <w:left w:val="none" w:sz="0" w:space="0" w:color="auto"/>
        <w:bottom w:val="none" w:sz="0" w:space="0" w:color="auto"/>
        <w:right w:val="none" w:sz="0" w:space="0" w:color="auto"/>
      </w:divBdr>
    </w:div>
    <w:div w:id="1578591110">
      <w:bodyDiv w:val="1"/>
      <w:marLeft w:val="0"/>
      <w:marRight w:val="0"/>
      <w:marTop w:val="0"/>
      <w:marBottom w:val="0"/>
      <w:divBdr>
        <w:top w:val="none" w:sz="0" w:space="0" w:color="auto"/>
        <w:left w:val="none" w:sz="0" w:space="0" w:color="auto"/>
        <w:bottom w:val="none" w:sz="0" w:space="0" w:color="auto"/>
        <w:right w:val="none" w:sz="0" w:space="0" w:color="auto"/>
      </w:divBdr>
    </w:div>
    <w:div w:id="1579828003">
      <w:bodyDiv w:val="1"/>
      <w:marLeft w:val="0"/>
      <w:marRight w:val="0"/>
      <w:marTop w:val="0"/>
      <w:marBottom w:val="0"/>
      <w:divBdr>
        <w:top w:val="none" w:sz="0" w:space="0" w:color="auto"/>
        <w:left w:val="none" w:sz="0" w:space="0" w:color="auto"/>
        <w:bottom w:val="none" w:sz="0" w:space="0" w:color="auto"/>
        <w:right w:val="none" w:sz="0" w:space="0" w:color="auto"/>
      </w:divBdr>
    </w:div>
    <w:div w:id="1582980482">
      <w:bodyDiv w:val="1"/>
      <w:marLeft w:val="0"/>
      <w:marRight w:val="0"/>
      <w:marTop w:val="0"/>
      <w:marBottom w:val="0"/>
      <w:divBdr>
        <w:top w:val="none" w:sz="0" w:space="0" w:color="auto"/>
        <w:left w:val="none" w:sz="0" w:space="0" w:color="auto"/>
        <w:bottom w:val="none" w:sz="0" w:space="0" w:color="auto"/>
        <w:right w:val="none" w:sz="0" w:space="0" w:color="auto"/>
      </w:divBdr>
    </w:div>
    <w:div w:id="1584297716">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06425968">
      <w:bodyDiv w:val="1"/>
      <w:marLeft w:val="0"/>
      <w:marRight w:val="0"/>
      <w:marTop w:val="0"/>
      <w:marBottom w:val="0"/>
      <w:divBdr>
        <w:top w:val="none" w:sz="0" w:space="0" w:color="auto"/>
        <w:left w:val="none" w:sz="0" w:space="0" w:color="auto"/>
        <w:bottom w:val="none" w:sz="0" w:space="0" w:color="auto"/>
        <w:right w:val="none" w:sz="0" w:space="0" w:color="auto"/>
      </w:divBdr>
    </w:div>
    <w:div w:id="1631669646">
      <w:bodyDiv w:val="1"/>
      <w:marLeft w:val="0"/>
      <w:marRight w:val="0"/>
      <w:marTop w:val="0"/>
      <w:marBottom w:val="0"/>
      <w:divBdr>
        <w:top w:val="none" w:sz="0" w:space="0" w:color="auto"/>
        <w:left w:val="none" w:sz="0" w:space="0" w:color="auto"/>
        <w:bottom w:val="none" w:sz="0" w:space="0" w:color="auto"/>
        <w:right w:val="none" w:sz="0" w:space="0" w:color="auto"/>
      </w:divBdr>
    </w:div>
    <w:div w:id="1638606529">
      <w:bodyDiv w:val="1"/>
      <w:marLeft w:val="0"/>
      <w:marRight w:val="0"/>
      <w:marTop w:val="0"/>
      <w:marBottom w:val="0"/>
      <w:divBdr>
        <w:top w:val="none" w:sz="0" w:space="0" w:color="auto"/>
        <w:left w:val="none" w:sz="0" w:space="0" w:color="auto"/>
        <w:bottom w:val="none" w:sz="0" w:space="0" w:color="auto"/>
        <w:right w:val="none" w:sz="0" w:space="0" w:color="auto"/>
      </w:divBdr>
    </w:div>
    <w:div w:id="1643777170">
      <w:bodyDiv w:val="1"/>
      <w:marLeft w:val="0"/>
      <w:marRight w:val="0"/>
      <w:marTop w:val="0"/>
      <w:marBottom w:val="0"/>
      <w:divBdr>
        <w:top w:val="none" w:sz="0" w:space="0" w:color="auto"/>
        <w:left w:val="none" w:sz="0" w:space="0" w:color="auto"/>
        <w:bottom w:val="none" w:sz="0" w:space="0" w:color="auto"/>
        <w:right w:val="none" w:sz="0" w:space="0" w:color="auto"/>
      </w:divBdr>
    </w:div>
    <w:div w:id="1644193808">
      <w:bodyDiv w:val="1"/>
      <w:marLeft w:val="0"/>
      <w:marRight w:val="0"/>
      <w:marTop w:val="0"/>
      <w:marBottom w:val="0"/>
      <w:divBdr>
        <w:top w:val="none" w:sz="0" w:space="0" w:color="auto"/>
        <w:left w:val="none" w:sz="0" w:space="0" w:color="auto"/>
        <w:bottom w:val="none" w:sz="0" w:space="0" w:color="auto"/>
        <w:right w:val="none" w:sz="0" w:space="0" w:color="auto"/>
      </w:divBdr>
    </w:div>
    <w:div w:id="1645962501">
      <w:bodyDiv w:val="1"/>
      <w:marLeft w:val="0"/>
      <w:marRight w:val="0"/>
      <w:marTop w:val="0"/>
      <w:marBottom w:val="0"/>
      <w:divBdr>
        <w:top w:val="none" w:sz="0" w:space="0" w:color="auto"/>
        <w:left w:val="none" w:sz="0" w:space="0" w:color="auto"/>
        <w:bottom w:val="none" w:sz="0" w:space="0" w:color="auto"/>
        <w:right w:val="none" w:sz="0" w:space="0" w:color="auto"/>
      </w:divBdr>
    </w:div>
    <w:div w:id="1652716080">
      <w:bodyDiv w:val="1"/>
      <w:marLeft w:val="0"/>
      <w:marRight w:val="0"/>
      <w:marTop w:val="0"/>
      <w:marBottom w:val="0"/>
      <w:divBdr>
        <w:top w:val="none" w:sz="0" w:space="0" w:color="auto"/>
        <w:left w:val="none" w:sz="0" w:space="0" w:color="auto"/>
        <w:bottom w:val="none" w:sz="0" w:space="0" w:color="auto"/>
        <w:right w:val="none" w:sz="0" w:space="0" w:color="auto"/>
      </w:divBdr>
    </w:div>
    <w:div w:id="1654597869">
      <w:bodyDiv w:val="1"/>
      <w:marLeft w:val="0"/>
      <w:marRight w:val="0"/>
      <w:marTop w:val="0"/>
      <w:marBottom w:val="0"/>
      <w:divBdr>
        <w:top w:val="none" w:sz="0" w:space="0" w:color="auto"/>
        <w:left w:val="none" w:sz="0" w:space="0" w:color="auto"/>
        <w:bottom w:val="none" w:sz="0" w:space="0" w:color="auto"/>
        <w:right w:val="none" w:sz="0" w:space="0" w:color="auto"/>
      </w:divBdr>
    </w:div>
    <w:div w:id="1654874628">
      <w:bodyDiv w:val="1"/>
      <w:marLeft w:val="0"/>
      <w:marRight w:val="0"/>
      <w:marTop w:val="0"/>
      <w:marBottom w:val="0"/>
      <w:divBdr>
        <w:top w:val="none" w:sz="0" w:space="0" w:color="auto"/>
        <w:left w:val="none" w:sz="0" w:space="0" w:color="auto"/>
        <w:bottom w:val="none" w:sz="0" w:space="0" w:color="auto"/>
        <w:right w:val="none" w:sz="0" w:space="0" w:color="auto"/>
      </w:divBdr>
    </w:div>
    <w:div w:id="1662195354">
      <w:bodyDiv w:val="1"/>
      <w:marLeft w:val="0"/>
      <w:marRight w:val="0"/>
      <w:marTop w:val="0"/>
      <w:marBottom w:val="0"/>
      <w:divBdr>
        <w:top w:val="none" w:sz="0" w:space="0" w:color="auto"/>
        <w:left w:val="none" w:sz="0" w:space="0" w:color="auto"/>
        <w:bottom w:val="none" w:sz="0" w:space="0" w:color="auto"/>
        <w:right w:val="none" w:sz="0" w:space="0" w:color="auto"/>
      </w:divBdr>
    </w:div>
    <w:div w:id="1662271441">
      <w:bodyDiv w:val="1"/>
      <w:marLeft w:val="0"/>
      <w:marRight w:val="0"/>
      <w:marTop w:val="0"/>
      <w:marBottom w:val="0"/>
      <w:divBdr>
        <w:top w:val="none" w:sz="0" w:space="0" w:color="auto"/>
        <w:left w:val="none" w:sz="0" w:space="0" w:color="auto"/>
        <w:bottom w:val="none" w:sz="0" w:space="0" w:color="auto"/>
        <w:right w:val="none" w:sz="0" w:space="0" w:color="auto"/>
      </w:divBdr>
    </w:div>
    <w:div w:id="1696810476">
      <w:bodyDiv w:val="1"/>
      <w:marLeft w:val="0"/>
      <w:marRight w:val="0"/>
      <w:marTop w:val="0"/>
      <w:marBottom w:val="0"/>
      <w:divBdr>
        <w:top w:val="none" w:sz="0" w:space="0" w:color="auto"/>
        <w:left w:val="none" w:sz="0" w:space="0" w:color="auto"/>
        <w:bottom w:val="none" w:sz="0" w:space="0" w:color="auto"/>
        <w:right w:val="none" w:sz="0" w:space="0" w:color="auto"/>
      </w:divBdr>
    </w:div>
    <w:div w:id="1714035538">
      <w:bodyDiv w:val="1"/>
      <w:marLeft w:val="0"/>
      <w:marRight w:val="0"/>
      <w:marTop w:val="0"/>
      <w:marBottom w:val="0"/>
      <w:divBdr>
        <w:top w:val="none" w:sz="0" w:space="0" w:color="auto"/>
        <w:left w:val="none" w:sz="0" w:space="0" w:color="auto"/>
        <w:bottom w:val="none" w:sz="0" w:space="0" w:color="auto"/>
        <w:right w:val="none" w:sz="0" w:space="0" w:color="auto"/>
      </w:divBdr>
    </w:div>
    <w:div w:id="1715499716">
      <w:bodyDiv w:val="1"/>
      <w:marLeft w:val="0"/>
      <w:marRight w:val="0"/>
      <w:marTop w:val="0"/>
      <w:marBottom w:val="0"/>
      <w:divBdr>
        <w:top w:val="none" w:sz="0" w:space="0" w:color="auto"/>
        <w:left w:val="none" w:sz="0" w:space="0" w:color="auto"/>
        <w:bottom w:val="none" w:sz="0" w:space="0" w:color="auto"/>
        <w:right w:val="none" w:sz="0" w:space="0" w:color="auto"/>
      </w:divBdr>
    </w:div>
    <w:div w:id="1719624708">
      <w:bodyDiv w:val="1"/>
      <w:marLeft w:val="0"/>
      <w:marRight w:val="0"/>
      <w:marTop w:val="0"/>
      <w:marBottom w:val="0"/>
      <w:divBdr>
        <w:top w:val="none" w:sz="0" w:space="0" w:color="auto"/>
        <w:left w:val="none" w:sz="0" w:space="0" w:color="auto"/>
        <w:bottom w:val="none" w:sz="0" w:space="0" w:color="auto"/>
        <w:right w:val="none" w:sz="0" w:space="0" w:color="auto"/>
      </w:divBdr>
    </w:div>
    <w:div w:id="1721439162">
      <w:bodyDiv w:val="1"/>
      <w:marLeft w:val="0"/>
      <w:marRight w:val="0"/>
      <w:marTop w:val="0"/>
      <w:marBottom w:val="0"/>
      <w:divBdr>
        <w:top w:val="none" w:sz="0" w:space="0" w:color="auto"/>
        <w:left w:val="none" w:sz="0" w:space="0" w:color="auto"/>
        <w:bottom w:val="none" w:sz="0" w:space="0" w:color="auto"/>
        <w:right w:val="none" w:sz="0" w:space="0" w:color="auto"/>
      </w:divBdr>
    </w:div>
    <w:div w:id="1744257141">
      <w:bodyDiv w:val="1"/>
      <w:marLeft w:val="0"/>
      <w:marRight w:val="0"/>
      <w:marTop w:val="0"/>
      <w:marBottom w:val="0"/>
      <w:divBdr>
        <w:top w:val="none" w:sz="0" w:space="0" w:color="auto"/>
        <w:left w:val="none" w:sz="0" w:space="0" w:color="auto"/>
        <w:bottom w:val="none" w:sz="0" w:space="0" w:color="auto"/>
        <w:right w:val="none" w:sz="0" w:space="0" w:color="auto"/>
      </w:divBdr>
    </w:div>
    <w:div w:id="1746494872">
      <w:bodyDiv w:val="1"/>
      <w:marLeft w:val="0"/>
      <w:marRight w:val="0"/>
      <w:marTop w:val="0"/>
      <w:marBottom w:val="0"/>
      <w:divBdr>
        <w:top w:val="none" w:sz="0" w:space="0" w:color="auto"/>
        <w:left w:val="none" w:sz="0" w:space="0" w:color="auto"/>
        <w:bottom w:val="none" w:sz="0" w:space="0" w:color="auto"/>
        <w:right w:val="none" w:sz="0" w:space="0" w:color="auto"/>
      </w:divBdr>
    </w:div>
    <w:div w:id="1746954036">
      <w:bodyDiv w:val="1"/>
      <w:marLeft w:val="0"/>
      <w:marRight w:val="0"/>
      <w:marTop w:val="0"/>
      <w:marBottom w:val="0"/>
      <w:divBdr>
        <w:top w:val="none" w:sz="0" w:space="0" w:color="auto"/>
        <w:left w:val="none" w:sz="0" w:space="0" w:color="auto"/>
        <w:bottom w:val="none" w:sz="0" w:space="0" w:color="auto"/>
        <w:right w:val="none" w:sz="0" w:space="0" w:color="auto"/>
      </w:divBdr>
    </w:div>
    <w:div w:id="1755588390">
      <w:bodyDiv w:val="1"/>
      <w:marLeft w:val="0"/>
      <w:marRight w:val="0"/>
      <w:marTop w:val="0"/>
      <w:marBottom w:val="0"/>
      <w:divBdr>
        <w:top w:val="none" w:sz="0" w:space="0" w:color="auto"/>
        <w:left w:val="none" w:sz="0" w:space="0" w:color="auto"/>
        <w:bottom w:val="none" w:sz="0" w:space="0" w:color="auto"/>
        <w:right w:val="none" w:sz="0" w:space="0" w:color="auto"/>
      </w:divBdr>
    </w:div>
    <w:div w:id="1762792998">
      <w:bodyDiv w:val="1"/>
      <w:marLeft w:val="0"/>
      <w:marRight w:val="0"/>
      <w:marTop w:val="0"/>
      <w:marBottom w:val="0"/>
      <w:divBdr>
        <w:top w:val="none" w:sz="0" w:space="0" w:color="auto"/>
        <w:left w:val="none" w:sz="0" w:space="0" w:color="auto"/>
        <w:bottom w:val="none" w:sz="0" w:space="0" w:color="auto"/>
        <w:right w:val="none" w:sz="0" w:space="0" w:color="auto"/>
      </w:divBdr>
    </w:div>
    <w:div w:id="1765422630">
      <w:bodyDiv w:val="1"/>
      <w:marLeft w:val="0"/>
      <w:marRight w:val="0"/>
      <w:marTop w:val="0"/>
      <w:marBottom w:val="0"/>
      <w:divBdr>
        <w:top w:val="none" w:sz="0" w:space="0" w:color="auto"/>
        <w:left w:val="none" w:sz="0" w:space="0" w:color="auto"/>
        <w:bottom w:val="none" w:sz="0" w:space="0" w:color="auto"/>
        <w:right w:val="none" w:sz="0" w:space="0" w:color="auto"/>
      </w:divBdr>
    </w:div>
    <w:div w:id="1766075857">
      <w:bodyDiv w:val="1"/>
      <w:marLeft w:val="0"/>
      <w:marRight w:val="0"/>
      <w:marTop w:val="0"/>
      <w:marBottom w:val="0"/>
      <w:divBdr>
        <w:top w:val="none" w:sz="0" w:space="0" w:color="auto"/>
        <w:left w:val="none" w:sz="0" w:space="0" w:color="auto"/>
        <w:bottom w:val="none" w:sz="0" w:space="0" w:color="auto"/>
        <w:right w:val="none" w:sz="0" w:space="0" w:color="auto"/>
      </w:divBdr>
    </w:div>
    <w:div w:id="1780835783">
      <w:bodyDiv w:val="1"/>
      <w:marLeft w:val="0"/>
      <w:marRight w:val="0"/>
      <w:marTop w:val="0"/>
      <w:marBottom w:val="0"/>
      <w:divBdr>
        <w:top w:val="none" w:sz="0" w:space="0" w:color="auto"/>
        <w:left w:val="none" w:sz="0" w:space="0" w:color="auto"/>
        <w:bottom w:val="none" w:sz="0" w:space="0" w:color="auto"/>
        <w:right w:val="none" w:sz="0" w:space="0" w:color="auto"/>
      </w:divBdr>
    </w:div>
    <w:div w:id="1784030385">
      <w:bodyDiv w:val="1"/>
      <w:marLeft w:val="0"/>
      <w:marRight w:val="0"/>
      <w:marTop w:val="0"/>
      <w:marBottom w:val="0"/>
      <w:divBdr>
        <w:top w:val="none" w:sz="0" w:space="0" w:color="auto"/>
        <w:left w:val="none" w:sz="0" w:space="0" w:color="auto"/>
        <w:bottom w:val="none" w:sz="0" w:space="0" w:color="auto"/>
        <w:right w:val="none" w:sz="0" w:space="0" w:color="auto"/>
      </w:divBdr>
    </w:div>
    <w:div w:id="1788892423">
      <w:bodyDiv w:val="1"/>
      <w:marLeft w:val="0"/>
      <w:marRight w:val="0"/>
      <w:marTop w:val="0"/>
      <w:marBottom w:val="0"/>
      <w:divBdr>
        <w:top w:val="none" w:sz="0" w:space="0" w:color="auto"/>
        <w:left w:val="none" w:sz="0" w:space="0" w:color="auto"/>
        <w:bottom w:val="none" w:sz="0" w:space="0" w:color="auto"/>
        <w:right w:val="none" w:sz="0" w:space="0" w:color="auto"/>
      </w:divBdr>
    </w:div>
    <w:div w:id="1791050217">
      <w:bodyDiv w:val="1"/>
      <w:marLeft w:val="0"/>
      <w:marRight w:val="0"/>
      <w:marTop w:val="0"/>
      <w:marBottom w:val="0"/>
      <w:divBdr>
        <w:top w:val="none" w:sz="0" w:space="0" w:color="auto"/>
        <w:left w:val="none" w:sz="0" w:space="0" w:color="auto"/>
        <w:bottom w:val="none" w:sz="0" w:space="0" w:color="auto"/>
        <w:right w:val="none" w:sz="0" w:space="0" w:color="auto"/>
      </w:divBdr>
    </w:div>
    <w:div w:id="1791557907">
      <w:bodyDiv w:val="1"/>
      <w:marLeft w:val="0"/>
      <w:marRight w:val="0"/>
      <w:marTop w:val="0"/>
      <w:marBottom w:val="0"/>
      <w:divBdr>
        <w:top w:val="none" w:sz="0" w:space="0" w:color="auto"/>
        <w:left w:val="none" w:sz="0" w:space="0" w:color="auto"/>
        <w:bottom w:val="none" w:sz="0" w:space="0" w:color="auto"/>
        <w:right w:val="none" w:sz="0" w:space="0" w:color="auto"/>
      </w:divBdr>
    </w:div>
    <w:div w:id="1804537430">
      <w:bodyDiv w:val="1"/>
      <w:marLeft w:val="0"/>
      <w:marRight w:val="0"/>
      <w:marTop w:val="0"/>
      <w:marBottom w:val="0"/>
      <w:divBdr>
        <w:top w:val="none" w:sz="0" w:space="0" w:color="auto"/>
        <w:left w:val="none" w:sz="0" w:space="0" w:color="auto"/>
        <w:bottom w:val="none" w:sz="0" w:space="0" w:color="auto"/>
        <w:right w:val="none" w:sz="0" w:space="0" w:color="auto"/>
      </w:divBdr>
    </w:div>
    <w:div w:id="1812018772">
      <w:bodyDiv w:val="1"/>
      <w:marLeft w:val="0"/>
      <w:marRight w:val="0"/>
      <w:marTop w:val="0"/>
      <w:marBottom w:val="0"/>
      <w:divBdr>
        <w:top w:val="none" w:sz="0" w:space="0" w:color="auto"/>
        <w:left w:val="none" w:sz="0" w:space="0" w:color="auto"/>
        <w:bottom w:val="none" w:sz="0" w:space="0" w:color="auto"/>
        <w:right w:val="none" w:sz="0" w:space="0" w:color="auto"/>
      </w:divBdr>
    </w:div>
    <w:div w:id="1815441703">
      <w:bodyDiv w:val="1"/>
      <w:marLeft w:val="0"/>
      <w:marRight w:val="0"/>
      <w:marTop w:val="0"/>
      <w:marBottom w:val="0"/>
      <w:divBdr>
        <w:top w:val="none" w:sz="0" w:space="0" w:color="auto"/>
        <w:left w:val="none" w:sz="0" w:space="0" w:color="auto"/>
        <w:bottom w:val="none" w:sz="0" w:space="0" w:color="auto"/>
        <w:right w:val="none" w:sz="0" w:space="0" w:color="auto"/>
      </w:divBdr>
    </w:div>
    <w:div w:id="1819221193">
      <w:bodyDiv w:val="1"/>
      <w:marLeft w:val="0"/>
      <w:marRight w:val="0"/>
      <w:marTop w:val="0"/>
      <w:marBottom w:val="0"/>
      <w:divBdr>
        <w:top w:val="none" w:sz="0" w:space="0" w:color="auto"/>
        <w:left w:val="none" w:sz="0" w:space="0" w:color="auto"/>
        <w:bottom w:val="none" w:sz="0" w:space="0" w:color="auto"/>
        <w:right w:val="none" w:sz="0" w:space="0" w:color="auto"/>
      </w:divBdr>
    </w:div>
    <w:div w:id="1824665546">
      <w:bodyDiv w:val="1"/>
      <w:marLeft w:val="0"/>
      <w:marRight w:val="0"/>
      <w:marTop w:val="0"/>
      <w:marBottom w:val="0"/>
      <w:divBdr>
        <w:top w:val="none" w:sz="0" w:space="0" w:color="auto"/>
        <w:left w:val="none" w:sz="0" w:space="0" w:color="auto"/>
        <w:bottom w:val="none" w:sz="0" w:space="0" w:color="auto"/>
        <w:right w:val="none" w:sz="0" w:space="0" w:color="auto"/>
      </w:divBdr>
    </w:div>
    <w:div w:id="1833638036">
      <w:bodyDiv w:val="1"/>
      <w:marLeft w:val="0"/>
      <w:marRight w:val="0"/>
      <w:marTop w:val="0"/>
      <w:marBottom w:val="0"/>
      <w:divBdr>
        <w:top w:val="none" w:sz="0" w:space="0" w:color="auto"/>
        <w:left w:val="none" w:sz="0" w:space="0" w:color="auto"/>
        <w:bottom w:val="none" w:sz="0" w:space="0" w:color="auto"/>
        <w:right w:val="none" w:sz="0" w:space="0" w:color="auto"/>
      </w:divBdr>
    </w:div>
    <w:div w:id="1833641640">
      <w:bodyDiv w:val="1"/>
      <w:marLeft w:val="0"/>
      <w:marRight w:val="0"/>
      <w:marTop w:val="0"/>
      <w:marBottom w:val="0"/>
      <w:divBdr>
        <w:top w:val="none" w:sz="0" w:space="0" w:color="auto"/>
        <w:left w:val="none" w:sz="0" w:space="0" w:color="auto"/>
        <w:bottom w:val="none" w:sz="0" w:space="0" w:color="auto"/>
        <w:right w:val="none" w:sz="0" w:space="0" w:color="auto"/>
      </w:divBdr>
    </w:div>
    <w:div w:id="1834954684">
      <w:bodyDiv w:val="1"/>
      <w:marLeft w:val="0"/>
      <w:marRight w:val="0"/>
      <w:marTop w:val="0"/>
      <w:marBottom w:val="0"/>
      <w:divBdr>
        <w:top w:val="none" w:sz="0" w:space="0" w:color="auto"/>
        <w:left w:val="none" w:sz="0" w:space="0" w:color="auto"/>
        <w:bottom w:val="none" w:sz="0" w:space="0" w:color="auto"/>
        <w:right w:val="none" w:sz="0" w:space="0" w:color="auto"/>
      </w:divBdr>
    </w:div>
    <w:div w:id="1836993886">
      <w:bodyDiv w:val="1"/>
      <w:marLeft w:val="0"/>
      <w:marRight w:val="0"/>
      <w:marTop w:val="0"/>
      <w:marBottom w:val="0"/>
      <w:divBdr>
        <w:top w:val="none" w:sz="0" w:space="0" w:color="auto"/>
        <w:left w:val="none" w:sz="0" w:space="0" w:color="auto"/>
        <w:bottom w:val="none" w:sz="0" w:space="0" w:color="auto"/>
        <w:right w:val="none" w:sz="0" w:space="0" w:color="auto"/>
      </w:divBdr>
    </w:div>
    <w:div w:id="1840072531">
      <w:bodyDiv w:val="1"/>
      <w:marLeft w:val="0"/>
      <w:marRight w:val="0"/>
      <w:marTop w:val="0"/>
      <w:marBottom w:val="0"/>
      <w:divBdr>
        <w:top w:val="none" w:sz="0" w:space="0" w:color="auto"/>
        <w:left w:val="none" w:sz="0" w:space="0" w:color="auto"/>
        <w:bottom w:val="none" w:sz="0" w:space="0" w:color="auto"/>
        <w:right w:val="none" w:sz="0" w:space="0" w:color="auto"/>
      </w:divBdr>
    </w:div>
    <w:div w:id="1840189057">
      <w:bodyDiv w:val="1"/>
      <w:marLeft w:val="0"/>
      <w:marRight w:val="0"/>
      <w:marTop w:val="0"/>
      <w:marBottom w:val="0"/>
      <w:divBdr>
        <w:top w:val="none" w:sz="0" w:space="0" w:color="auto"/>
        <w:left w:val="none" w:sz="0" w:space="0" w:color="auto"/>
        <w:bottom w:val="none" w:sz="0" w:space="0" w:color="auto"/>
        <w:right w:val="none" w:sz="0" w:space="0" w:color="auto"/>
      </w:divBdr>
    </w:div>
    <w:div w:id="1842812101">
      <w:bodyDiv w:val="1"/>
      <w:marLeft w:val="0"/>
      <w:marRight w:val="0"/>
      <w:marTop w:val="0"/>
      <w:marBottom w:val="0"/>
      <w:divBdr>
        <w:top w:val="none" w:sz="0" w:space="0" w:color="auto"/>
        <w:left w:val="none" w:sz="0" w:space="0" w:color="auto"/>
        <w:bottom w:val="none" w:sz="0" w:space="0" w:color="auto"/>
        <w:right w:val="none" w:sz="0" w:space="0" w:color="auto"/>
      </w:divBdr>
    </w:div>
    <w:div w:id="1848015481">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53494477">
      <w:bodyDiv w:val="1"/>
      <w:marLeft w:val="0"/>
      <w:marRight w:val="0"/>
      <w:marTop w:val="0"/>
      <w:marBottom w:val="0"/>
      <w:divBdr>
        <w:top w:val="none" w:sz="0" w:space="0" w:color="auto"/>
        <w:left w:val="none" w:sz="0" w:space="0" w:color="auto"/>
        <w:bottom w:val="none" w:sz="0" w:space="0" w:color="auto"/>
        <w:right w:val="none" w:sz="0" w:space="0" w:color="auto"/>
      </w:divBdr>
    </w:div>
    <w:div w:id="1863784939">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68979320">
      <w:bodyDiv w:val="1"/>
      <w:marLeft w:val="0"/>
      <w:marRight w:val="0"/>
      <w:marTop w:val="0"/>
      <w:marBottom w:val="0"/>
      <w:divBdr>
        <w:top w:val="none" w:sz="0" w:space="0" w:color="auto"/>
        <w:left w:val="none" w:sz="0" w:space="0" w:color="auto"/>
        <w:bottom w:val="none" w:sz="0" w:space="0" w:color="auto"/>
        <w:right w:val="none" w:sz="0" w:space="0" w:color="auto"/>
      </w:divBdr>
    </w:div>
    <w:div w:id="1869029507">
      <w:bodyDiv w:val="1"/>
      <w:marLeft w:val="0"/>
      <w:marRight w:val="0"/>
      <w:marTop w:val="0"/>
      <w:marBottom w:val="0"/>
      <w:divBdr>
        <w:top w:val="none" w:sz="0" w:space="0" w:color="auto"/>
        <w:left w:val="none" w:sz="0" w:space="0" w:color="auto"/>
        <w:bottom w:val="none" w:sz="0" w:space="0" w:color="auto"/>
        <w:right w:val="none" w:sz="0" w:space="0" w:color="auto"/>
      </w:divBdr>
    </w:div>
    <w:div w:id="1871991296">
      <w:bodyDiv w:val="1"/>
      <w:marLeft w:val="0"/>
      <w:marRight w:val="0"/>
      <w:marTop w:val="0"/>
      <w:marBottom w:val="0"/>
      <w:divBdr>
        <w:top w:val="none" w:sz="0" w:space="0" w:color="auto"/>
        <w:left w:val="none" w:sz="0" w:space="0" w:color="auto"/>
        <w:bottom w:val="none" w:sz="0" w:space="0" w:color="auto"/>
        <w:right w:val="none" w:sz="0" w:space="0" w:color="auto"/>
      </w:divBdr>
    </w:div>
    <w:div w:id="1886676591">
      <w:bodyDiv w:val="1"/>
      <w:marLeft w:val="0"/>
      <w:marRight w:val="0"/>
      <w:marTop w:val="0"/>
      <w:marBottom w:val="0"/>
      <w:divBdr>
        <w:top w:val="none" w:sz="0" w:space="0" w:color="auto"/>
        <w:left w:val="none" w:sz="0" w:space="0" w:color="auto"/>
        <w:bottom w:val="none" w:sz="0" w:space="0" w:color="auto"/>
        <w:right w:val="none" w:sz="0" w:space="0" w:color="auto"/>
      </w:divBdr>
    </w:div>
    <w:div w:id="1891452378">
      <w:bodyDiv w:val="1"/>
      <w:marLeft w:val="0"/>
      <w:marRight w:val="0"/>
      <w:marTop w:val="0"/>
      <w:marBottom w:val="0"/>
      <w:divBdr>
        <w:top w:val="none" w:sz="0" w:space="0" w:color="auto"/>
        <w:left w:val="none" w:sz="0" w:space="0" w:color="auto"/>
        <w:bottom w:val="none" w:sz="0" w:space="0" w:color="auto"/>
        <w:right w:val="none" w:sz="0" w:space="0" w:color="auto"/>
      </w:divBdr>
    </w:div>
    <w:div w:id="1907717954">
      <w:bodyDiv w:val="1"/>
      <w:marLeft w:val="0"/>
      <w:marRight w:val="0"/>
      <w:marTop w:val="0"/>
      <w:marBottom w:val="0"/>
      <w:divBdr>
        <w:top w:val="none" w:sz="0" w:space="0" w:color="auto"/>
        <w:left w:val="none" w:sz="0" w:space="0" w:color="auto"/>
        <w:bottom w:val="none" w:sz="0" w:space="0" w:color="auto"/>
        <w:right w:val="none" w:sz="0" w:space="0" w:color="auto"/>
      </w:divBdr>
    </w:div>
    <w:div w:id="1912352819">
      <w:bodyDiv w:val="1"/>
      <w:marLeft w:val="0"/>
      <w:marRight w:val="0"/>
      <w:marTop w:val="0"/>
      <w:marBottom w:val="0"/>
      <w:divBdr>
        <w:top w:val="none" w:sz="0" w:space="0" w:color="auto"/>
        <w:left w:val="none" w:sz="0" w:space="0" w:color="auto"/>
        <w:bottom w:val="none" w:sz="0" w:space="0" w:color="auto"/>
        <w:right w:val="none" w:sz="0" w:space="0" w:color="auto"/>
      </w:divBdr>
    </w:div>
    <w:div w:id="1917010025">
      <w:bodyDiv w:val="1"/>
      <w:marLeft w:val="0"/>
      <w:marRight w:val="0"/>
      <w:marTop w:val="0"/>
      <w:marBottom w:val="0"/>
      <w:divBdr>
        <w:top w:val="none" w:sz="0" w:space="0" w:color="auto"/>
        <w:left w:val="none" w:sz="0" w:space="0" w:color="auto"/>
        <w:bottom w:val="none" w:sz="0" w:space="0" w:color="auto"/>
        <w:right w:val="none" w:sz="0" w:space="0" w:color="auto"/>
      </w:divBdr>
    </w:div>
    <w:div w:id="1918124065">
      <w:bodyDiv w:val="1"/>
      <w:marLeft w:val="0"/>
      <w:marRight w:val="0"/>
      <w:marTop w:val="0"/>
      <w:marBottom w:val="0"/>
      <w:divBdr>
        <w:top w:val="none" w:sz="0" w:space="0" w:color="auto"/>
        <w:left w:val="none" w:sz="0" w:space="0" w:color="auto"/>
        <w:bottom w:val="none" w:sz="0" w:space="0" w:color="auto"/>
        <w:right w:val="none" w:sz="0" w:space="0" w:color="auto"/>
      </w:divBdr>
    </w:div>
    <w:div w:id="1935046939">
      <w:bodyDiv w:val="1"/>
      <w:marLeft w:val="0"/>
      <w:marRight w:val="0"/>
      <w:marTop w:val="0"/>
      <w:marBottom w:val="0"/>
      <w:divBdr>
        <w:top w:val="none" w:sz="0" w:space="0" w:color="auto"/>
        <w:left w:val="none" w:sz="0" w:space="0" w:color="auto"/>
        <w:bottom w:val="none" w:sz="0" w:space="0" w:color="auto"/>
        <w:right w:val="none" w:sz="0" w:space="0" w:color="auto"/>
      </w:divBdr>
    </w:div>
    <w:div w:id="1944721203">
      <w:bodyDiv w:val="1"/>
      <w:marLeft w:val="0"/>
      <w:marRight w:val="0"/>
      <w:marTop w:val="0"/>
      <w:marBottom w:val="0"/>
      <w:divBdr>
        <w:top w:val="none" w:sz="0" w:space="0" w:color="auto"/>
        <w:left w:val="none" w:sz="0" w:space="0" w:color="auto"/>
        <w:bottom w:val="none" w:sz="0" w:space="0" w:color="auto"/>
        <w:right w:val="none" w:sz="0" w:space="0" w:color="auto"/>
      </w:divBdr>
    </w:div>
    <w:div w:id="1945575281">
      <w:bodyDiv w:val="1"/>
      <w:marLeft w:val="0"/>
      <w:marRight w:val="0"/>
      <w:marTop w:val="0"/>
      <w:marBottom w:val="0"/>
      <w:divBdr>
        <w:top w:val="none" w:sz="0" w:space="0" w:color="auto"/>
        <w:left w:val="none" w:sz="0" w:space="0" w:color="auto"/>
        <w:bottom w:val="none" w:sz="0" w:space="0" w:color="auto"/>
        <w:right w:val="none" w:sz="0" w:space="0" w:color="auto"/>
      </w:divBdr>
    </w:div>
    <w:div w:id="1963531481">
      <w:bodyDiv w:val="1"/>
      <w:marLeft w:val="0"/>
      <w:marRight w:val="0"/>
      <w:marTop w:val="0"/>
      <w:marBottom w:val="0"/>
      <w:divBdr>
        <w:top w:val="none" w:sz="0" w:space="0" w:color="auto"/>
        <w:left w:val="none" w:sz="0" w:space="0" w:color="auto"/>
        <w:bottom w:val="none" w:sz="0" w:space="0" w:color="auto"/>
        <w:right w:val="none" w:sz="0" w:space="0" w:color="auto"/>
      </w:divBdr>
    </w:div>
    <w:div w:id="1965847767">
      <w:bodyDiv w:val="1"/>
      <w:marLeft w:val="0"/>
      <w:marRight w:val="0"/>
      <w:marTop w:val="0"/>
      <w:marBottom w:val="0"/>
      <w:divBdr>
        <w:top w:val="none" w:sz="0" w:space="0" w:color="auto"/>
        <w:left w:val="none" w:sz="0" w:space="0" w:color="auto"/>
        <w:bottom w:val="none" w:sz="0" w:space="0" w:color="auto"/>
        <w:right w:val="none" w:sz="0" w:space="0" w:color="auto"/>
      </w:divBdr>
    </w:div>
    <w:div w:id="1970282587">
      <w:bodyDiv w:val="1"/>
      <w:marLeft w:val="0"/>
      <w:marRight w:val="0"/>
      <w:marTop w:val="0"/>
      <w:marBottom w:val="0"/>
      <w:divBdr>
        <w:top w:val="none" w:sz="0" w:space="0" w:color="auto"/>
        <w:left w:val="none" w:sz="0" w:space="0" w:color="auto"/>
        <w:bottom w:val="none" w:sz="0" w:space="0" w:color="auto"/>
        <w:right w:val="none" w:sz="0" w:space="0" w:color="auto"/>
      </w:divBdr>
    </w:div>
    <w:div w:id="1979604502">
      <w:bodyDiv w:val="1"/>
      <w:marLeft w:val="0"/>
      <w:marRight w:val="0"/>
      <w:marTop w:val="0"/>
      <w:marBottom w:val="0"/>
      <w:divBdr>
        <w:top w:val="none" w:sz="0" w:space="0" w:color="auto"/>
        <w:left w:val="none" w:sz="0" w:space="0" w:color="auto"/>
        <w:bottom w:val="none" w:sz="0" w:space="0" w:color="auto"/>
        <w:right w:val="none" w:sz="0" w:space="0" w:color="auto"/>
      </w:divBdr>
    </w:div>
    <w:div w:id="1980382763">
      <w:bodyDiv w:val="1"/>
      <w:marLeft w:val="0"/>
      <w:marRight w:val="0"/>
      <w:marTop w:val="0"/>
      <w:marBottom w:val="0"/>
      <w:divBdr>
        <w:top w:val="none" w:sz="0" w:space="0" w:color="auto"/>
        <w:left w:val="none" w:sz="0" w:space="0" w:color="auto"/>
        <w:bottom w:val="none" w:sz="0" w:space="0" w:color="auto"/>
        <w:right w:val="none" w:sz="0" w:space="0" w:color="auto"/>
      </w:divBdr>
    </w:div>
    <w:div w:id="1984461055">
      <w:bodyDiv w:val="1"/>
      <w:marLeft w:val="0"/>
      <w:marRight w:val="0"/>
      <w:marTop w:val="0"/>
      <w:marBottom w:val="0"/>
      <w:divBdr>
        <w:top w:val="none" w:sz="0" w:space="0" w:color="auto"/>
        <w:left w:val="none" w:sz="0" w:space="0" w:color="auto"/>
        <w:bottom w:val="none" w:sz="0" w:space="0" w:color="auto"/>
        <w:right w:val="none" w:sz="0" w:space="0" w:color="auto"/>
      </w:divBdr>
    </w:div>
    <w:div w:id="1985816047">
      <w:bodyDiv w:val="1"/>
      <w:marLeft w:val="0"/>
      <w:marRight w:val="0"/>
      <w:marTop w:val="0"/>
      <w:marBottom w:val="0"/>
      <w:divBdr>
        <w:top w:val="none" w:sz="0" w:space="0" w:color="auto"/>
        <w:left w:val="none" w:sz="0" w:space="0" w:color="auto"/>
        <w:bottom w:val="none" w:sz="0" w:space="0" w:color="auto"/>
        <w:right w:val="none" w:sz="0" w:space="0" w:color="auto"/>
      </w:divBdr>
    </w:div>
    <w:div w:id="1986659304">
      <w:bodyDiv w:val="1"/>
      <w:marLeft w:val="0"/>
      <w:marRight w:val="0"/>
      <w:marTop w:val="0"/>
      <w:marBottom w:val="0"/>
      <w:divBdr>
        <w:top w:val="none" w:sz="0" w:space="0" w:color="auto"/>
        <w:left w:val="none" w:sz="0" w:space="0" w:color="auto"/>
        <w:bottom w:val="none" w:sz="0" w:space="0" w:color="auto"/>
        <w:right w:val="none" w:sz="0" w:space="0" w:color="auto"/>
      </w:divBdr>
    </w:div>
    <w:div w:id="1989897550">
      <w:bodyDiv w:val="1"/>
      <w:marLeft w:val="0"/>
      <w:marRight w:val="0"/>
      <w:marTop w:val="0"/>
      <w:marBottom w:val="0"/>
      <w:divBdr>
        <w:top w:val="none" w:sz="0" w:space="0" w:color="auto"/>
        <w:left w:val="none" w:sz="0" w:space="0" w:color="auto"/>
        <w:bottom w:val="none" w:sz="0" w:space="0" w:color="auto"/>
        <w:right w:val="none" w:sz="0" w:space="0" w:color="auto"/>
      </w:divBdr>
    </w:div>
    <w:div w:id="1994678252">
      <w:bodyDiv w:val="1"/>
      <w:marLeft w:val="0"/>
      <w:marRight w:val="0"/>
      <w:marTop w:val="0"/>
      <w:marBottom w:val="0"/>
      <w:divBdr>
        <w:top w:val="none" w:sz="0" w:space="0" w:color="auto"/>
        <w:left w:val="none" w:sz="0" w:space="0" w:color="auto"/>
        <w:bottom w:val="none" w:sz="0" w:space="0" w:color="auto"/>
        <w:right w:val="none" w:sz="0" w:space="0" w:color="auto"/>
      </w:divBdr>
    </w:div>
    <w:div w:id="2000035491">
      <w:bodyDiv w:val="1"/>
      <w:marLeft w:val="0"/>
      <w:marRight w:val="0"/>
      <w:marTop w:val="0"/>
      <w:marBottom w:val="0"/>
      <w:divBdr>
        <w:top w:val="none" w:sz="0" w:space="0" w:color="auto"/>
        <w:left w:val="none" w:sz="0" w:space="0" w:color="auto"/>
        <w:bottom w:val="none" w:sz="0" w:space="0" w:color="auto"/>
        <w:right w:val="none" w:sz="0" w:space="0" w:color="auto"/>
      </w:divBdr>
    </w:div>
    <w:div w:id="2009402041">
      <w:bodyDiv w:val="1"/>
      <w:marLeft w:val="0"/>
      <w:marRight w:val="0"/>
      <w:marTop w:val="0"/>
      <w:marBottom w:val="0"/>
      <w:divBdr>
        <w:top w:val="none" w:sz="0" w:space="0" w:color="auto"/>
        <w:left w:val="none" w:sz="0" w:space="0" w:color="auto"/>
        <w:bottom w:val="none" w:sz="0" w:space="0" w:color="auto"/>
        <w:right w:val="none" w:sz="0" w:space="0" w:color="auto"/>
      </w:divBdr>
    </w:div>
    <w:div w:id="2011639311">
      <w:bodyDiv w:val="1"/>
      <w:marLeft w:val="0"/>
      <w:marRight w:val="0"/>
      <w:marTop w:val="0"/>
      <w:marBottom w:val="0"/>
      <w:divBdr>
        <w:top w:val="none" w:sz="0" w:space="0" w:color="auto"/>
        <w:left w:val="none" w:sz="0" w:space="0" w:color="auto"/>
        <w:bottom w:val="none" w:sz="0" w:space="0" w:color="auto"/>
        <w:right w:val="none" w:sz="0" w:space="0" w:color="auto"/>
      </w:divBdr>
    </w:div>
    <w:div w:id="2022851383">
      <w:bodyDiv w:val="1"/>
      <w:marLeft w:val="0"/>
      <w:marRight w:val="0"/>
      <w:marTop w:val="0"/>
      <w:marBottom w:val="0"/>
      <w:divBdr>
        <w:top w:val="none" w:sz="0" w:space="0" w:color="auto"/>
        <w:left w:val="none" w:sz="0" w:space="0" w:color="auto"/>
        <w:bottom w:val="none" w:sz="0" w:space="0" w:color="auto"/>
        <w:right w:val="none" w:sz="0" w:space="0" w:color="auto"/>
      </w:divBdr>
    </w:div>
    <w:div w:id="2026514587">
      <w:bodyDiv w:val="1"/>
      <w:marLeft w:val="0"/>
      <w:marRight w:val="0"/>
      <w:marTop w:val="0"/>
      <w:marBottom w:val="0"/>
      <w:divBdr>
        <w:top w:val="none" w:sz="0" w:space="0" w:color="auto"/>
        <w:left w:val="none" w:sz="0" w:space="0" w:color="auto"/>
        <w:bottom w:val="none" w:sz="0" w:space="0" w:color="auto"/>
        <w:right w:val="none" w:sz="0" w:space="0" w:color="auto"/>
      </w:divBdr>
    </w:div>
    <w:div w:id="2026706283">
      <w:bodyDiv w:val="1"/>
      <w:marLeft w:val="0"/>
      <w:marRight w:val="0"/>
      <w:marTop w:val="0"/>
      <w:marBottom w:val="0"/>
      <w:divBdr>
        <w:top w:val="none" w:sz="0" w:space="0" w:color="auto"/>
        <w:left w:val="none" w:sz="0" w:space="0" w:color="auto"/>
        <w:bottom w:val="none" w:sz="0" w:space="0" w:color="auto"/>
        <w:right w:val="none" w:sz="0" w:space="0" w:color="auto"/>
      </w:divBdr>
    </w:div>
    <w:div w:id="2028872961">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40278089">
      <w:bodyDiv w:val="1"/>
      <w:marLeft w:val="0"/>
      <w:marRight w:val="0"/>
      <w:marTop w:val="0"/>
      <w:marBottom w:val="0"/>
      <w:divBdr>
        <w:top w:val="none" w:sz="0" w:space="0" w:color="auto"/>
        <w:left w:val="none" w:sz="0" w:space="0" w:color="auto"/>
        <w:bottom w:val="none" w:sz="0" w:space="0" w:color="auto"/>
        <w:right w:val="none" w:sz="0" w:space="0" w:color="auto"/>
      </w:divBdr>
    </w:div>
    <w:div w:id="2043508165">
      <w:bodyDiv w:val="1"/>
      <w:marLeft w:val="0"/>
      <w:marRight w:val="0"/>
      <w:marTop w:val="0"/>
      <w:marBottom w:val="0"/>
      <w:divBdr>
        <w:top w:val="none" w:sz="0" w:space="0" w:color="auto"/>
        <w:left w:val="none" w:sz="0" w:space="0" w:color="auto"/>
        <w:bottom w:val="none" w:sz="0" w:space="0" w:color="auto"/>
        <w:right w:val="none" w:sz="0" w:space="0" w:color="auto"/>
      </w:divBdr>
    </w:div>
    <w:div w:id="2046709957">
      <w:bodyDiv w:val="1"/>
      <w:marLeft w:val="0"/>
      <w:marRight w:val="0"/>
      <w:marTop w:val="0"/>
      <w:marBottom w:val="0"/>
      <w:divBdr>
        <w:top w:val="none" w:sz="0" w:space="0" w:color="auto"/>
        <w:left w:val="none" w:sz="0" w:space="0" w:color="auto"/>
        <w:bottom w:val="none" w:sz="0" w:space="0" w:color="auto"/>
        <w:right w:val="none" w:sz="0" w:space="0" w:color="auto"/>
      </w:divBdr>
    </w:div>
    <w:div w:id="2060854697">
      <w:bodyDiv w:val="1"/>
      <w:marLeft w:val="0"/>
      <w:marRight w:val="0"/>
      <w:marTop w:val="0"/>
      <w:marBottom w:val="0"/>
      <w:divBdr>
        <w:top w:val="none" w:sz="0" w:space="0" w:color="auto"/>
        <w:left w:val="none" w:sz="0" w:space="0" w:color="auto"/>
        <w:bottom w:val="none" w:sz="0" w:space="0" w:color="auto"/>
        <w:right w:val="none" w:sz="0" w:space="0" w:color="auto"/>
      </w:divBdr>
    </w:div>
    <w:div w:id="2062750160">
      <w:bodyDiv w:val="1"/>
      <w:marLeft w:val="0"/>
      <w:marRight w:val="0"/>
      <w:marTop w:val="0"/>
      <w:marBottom w:val="0"/>
      <w:divBdr>
        <w:top w:val="none" w:sz="0" w:space="0" w:color="auto"/>
        <w:left w:val="none" w:sz="0" w:space="0" w:color="auto"/>
        <w:bottom w:val="none" w:sz="0" w:space="0" w:color="auto"/>
        <w:right w:val="none" w:sz="0" w:space="0" w:color="auto"/>
      </w:divBdr>
    </w:div>
    <w:div w:id="2067415105">
      <w:bodyDiv w:val="1"/>
      <w:marLeft w:val="0"/>
      <w:marRight w:val="0"/>
      <w:marTop w:val="0"/>
      <w:marBottom w:val="0"/>
      <w:divBdr>
        <w:top w:val="none" w:sz="0" w:space="0" w:color="auto"/>
        <w:left w:val="none" w:sz="0" w:space="0" w:color="auto"/>
        <w:bottom w:val="none" w:sz="0" w:space="0" w:color="auto"/>
        <w:right w:val="none" w:sz="0" w:space="0" w:color="auto"/>
      </w:divBdr>
    </w:div>
    <w:div w:id="2072532831">
      <w:bodyDiv w:val="1"/>
      <w:marLeft w:val="0"/>
      <w:marRight w:val="0"/>
      <w:marTop w:val="0"/>
      <w:marBottom w:val="0"/>
      <w:divBdr>
        <w:top w:val="none" w:sz="0" w:space="0" w:color="auto"/>
        <w:left w:val="none" w:sz="0" w:space="0" w:color="auto"/>
        <w:bottom w:val="none" w:sz="0" w:space="0" w:color="auto"/>
        <w:right w:val="none" w:sz="0" w:space="0" w:color="auto"/>
      </w:divBdr>
    </w:div>
    <w:div w:id="2073384449">
      <w:bodyDiv w:val="1"/>
      <w:marLeft w:val="0"/>
      <w:marRight w:val="0"/>
      <w:marTop w:val="0"/>
      <w:marBottom w:val="0"/>
      <w:divBdr>
        <w:top w:val="none" w:sz="0" w:space="0" w:color="auto"/>
        <w:left w:val="none" w:sz="0" w:space="0" w:color="auto"/>
        <w:bottom w:val="none" w:sz="0" w:space="0" w:color="auto"/>
        <w:right w:val="none" w:sz="0" w:space="0" w:color="auto"/>
      </w:divBdr>
    </w:div>
    <w:div w:id="2084599478">
      <w:bodyDiv w:val="1"/>
      <w:marLeft w:val="0"/>
      <w:marRight w:val="0"/>
      <w:marTop w:val="0"/>
      <w:marBottom w:val="0"/>
      <w:divBdr>
        <w:top w:val="none" w:sz="0" w:space="0" w:color="auto"/>
        <w:left w:val="none" w:sz="0" w:space="0" w:color="auto"/>
        <w:bottom w:val="none" w:sz="0" w:space="0" w:color="auto"/>
        <w:right w:val="none" w:sz="0" w:space="0" w:color="auto"/>
      </w:divBdr>
    </w:div>
    <w:div w:id="2096239260">
      <w:bodyDiv w:val="1"/>
      <w:marLeft w:val="0"/>
      <w:marRight w:val="0"/>
      <w:marTop w:val="0"/>
      <w:marBottom w:val="0"/>
      <w:divBdr>
        <w:top w:val="none" w:sz="0" w:space="0" w:color="auto"/>
        <w:left w:val="none" w:sz="0" w:space="0" w:color="auto"/>
        <w:bottom w:val="none" w:sz="0" w:space="0" w:color="auto"/>
        <w:right w:val="none" w:sz="0" w:space="0" w:color="auto"/>
      </w:divBdr>
    </w:div>
    <w:div w:id="2102136603">
      <w:bodyDiv w:val="1"/>
      <w:marLeft w:val="0"/>
      <w:marRight w:val="0"/>
      <w:marTop w:val="0"/>
      <w:marBottom w:val="0"/>
      <w:divBdr>
        <w:top w:val="none" w:sz="0" w:space="0" w:color="auto"/>
        <w:left w:val="none" w:sz="0" w:space="0" w:color="auto"/>
        <w:bottom w:val="none" w:sz="0" w:space="0" w:color="auto"/>
        <w:right w:val="none" w:sz="0" w:space="0" w:color="auto"/>
      </w:divBdr>
    </w:div>
    <w:div w:id="2102411847">
      <w:bodyDiv w:val="1"/>
      <w:marLeft w:val="0"/>
      <w:marRight w:val="0"/>
      <w:marTop w:val="0"/>
      <w:marBottom w:val="0"/>
      <w:divBdr>
        <w:top w:val="none" w:sz="0" w:space="0" w:color="auto"/>
        <w:left w:val="none" w:sz="0" w:space="0" w:color="auto"/>
        <w:bottom w:val="none" w:sz="0" w:space="0" w:color="auto"/>
        <w:right w:val="none" w:sz="0" w:space="0" w:color="auto"/>
      </w:divBdr>
    </w:div>
    <w:div w:id="2106419854">
      <w:bodyDiv w:val="1"/>
      <w:marLeft w:val="0"/>
      <w:marRight w:val="0"/>
      <w:marTop w:val="0"/>
      <w:marBottom w:val="0"/>
      <w:divBdr>
        <w:top w:val="none" w:sz="0" w:space="0" w:color="auto"/>
        <w:left w:val="none" w:sz="0" w:space="0" w:color="auto"/>
        <w:bottom w:val="none" w:sz="0" w:space="0" w:color="auto"/>
        <w:right w:val="none" w:sz="0" w:space="0" w:color="auto"/>
      </w:divBdr>
    </w:div>
    <w:div w:id="2107382329">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21216210">
      <w:bodyDiv w:val="1"/>
      <w:marLeft w:val="0"/>
      <w:marRight w:val="0"/>
      <w:marTop w:val="0"/>
      <w:marBottom w:val="0"/>
      <w:divBdr>
        <w:top w:val="none" w:sz="0" w:space="0" w:color="auto"/>
        <w:left w:val="none" w:sz="0" w:space="0" w:color="auto"/>
        <w:bottom w:val="none" w:sz="0" w:space="0" w:color="auto"/>
        <w:right w:val="none" w:sz="0" w:space="0" w:color="auto"/>
      </w:divBdr>
    </w:div>
    <w:div w:id="213374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12@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12@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F30CC-EF67-4C45-A158-500072D78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3255</TotalTime>
  <Pages>97</Pages>
  <Words>21465</Words>
  <Characters>122355</Characters>
  <Application>Microsoft Office Word</Application>
  <DocSecurity>0</DocSecurity>
  <Lines>1019</Lines>
  <Paragraphs>287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143533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1354</cp:revision>
  <cp:lastPrinted>2018-02-16T07:12:00Z</cp:lastPrinted>
  <dcterms:created xsi:type="dcterms:W3CDTF">2019-10-28T07:04:00Z</dcterms:created>
  <dcterms:modified xsi:type="dcterms:W3CDTF">2025-12-02T07:46:00Z</dcterms:modified>
</cp:coreProperties>
</file>